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3429"/>
        <w:gridCol w:w="43"/>
        <w:gridCol w:w="1036"/>
        <w:gridCol w:w="4563"/>
      </w:tblGrid>
      <w:tr w:rsidR="00EE76AA" w:rsidRPr="00001A7A" w14:paraId="5E14B9CC" w14:textId="77777777" w:rsidTr="00A1777A">
        <w:tc>
          <w:tcPr>
            <w:tcW w:w="4559" w:type="dxa"/>
            <w:gridSpan w:val="3"/>
          </w:tcPr>
          <w:p w14:paraId="5817C0F5" w14:textId="77777777" w:rsidR="00EE76AA" w:rsidRPr="00001A7A" w:rsidRDefault="00EE76AA" w:rsidP="00A1777A">
            <w:pPr>
              <w:rPr>
                <w:rFonts w:cs="Tahoma"/>
                <w:sz w:val="18"/>
              </w:rPr>
            </w:pPr>
            <w:bookmarkStart w:id="0" w:name="x"/>
            <w:bookmarkEnd w:id="0"/>
            <w:r w:rsidRPr="00001A7A">
              <w:rPr>
                <w:rFonts w:cs="Tahoma"/>
                <w:sz w:val="18"/>
              </w:rPr>
              <w:t>Form 43 (Version 3)</w:t>
            </w:r>
          </w:p>
          <w:p w14:paraId="2252556A" w14:textId="77777777" w:rsidR="00EE76AA" w:rsidRPr="00001A7A" w:rsidRDefault="00EE76AA" w:rsidP="00A1777A">
            <w:pPr>
              <w:rPr>
                <w:rFonts w:cs="Tahoma"/>
                <w:sz w:val="18"/>
              </w:rPr>
            </w:pPr>
            <w:r w:rsidRPr="00001A7A">
              <w:rPr>
                <w:rFonts w:cs="Tahoma"/>
                <w:sz w:val="18"/>
              </w:rPr>
              <w:t>UCPR 36.11</w:t>
            </w:r>
          </w:p>
        </w:tc>
        <w:tc>
          <w:tcPr>
            <w:tcW w:w="4621" w:type="dxa"/>
          </w:tcPr>
          <w:p w14:paraId="4BA39840" w14:textId="77777777" w:rsidR="00EE76AA" w:rsidRPr="00001A7A" w:rsidRDefault="00EE76AA" w:rsidP="00A1777A">
            <w:pPr>
              <w:jc w:val="right"/>
              <w:rPr>
                <w:rFonts w:cs="Tahoma"/>
              </w:rPr>
            </w:pPr>
            <w:r w:rsidRPr="00001A7A">
              <w:rPr>
                <w:rFonts w:cs="Tahoma"/>
              </w:rPr>
              <w:t xml:space="preserve"> </w:t>
            </w:r>
          </w:p>
        </w:tc>
      </w:tr>
      <w:tr w:rsidR="00EE76AA" w:rsidRPr="00001A7A" w14:paraId="1F62888D" w14:textId="77777777" w:rsidTr="00A1777A">
        <w:trPr>
          <w:cantSplit/>
        </w:trPr>
        <w:tc>
          <w:tcPr>
            <w:tcW w:w="9180" w:type="dxa"/>
            <w:gridSpan w:val="4"/>
          </w:tcPr>
          <w:p w14:paraId="5C28AC30" w14:textId="77777777" w:rsidR="00EE76AA" w:rsidRPr="00001A7A" w:rsidRDefault="00EE76AA" w:rsidP="00A1777A">
            <w:pPr>
              <w:spacing w:after="180"/>
              <w:jc w:val="center"/>
              <w:rPr>
                <w:rFonts w:cs="Tahoma"/>
              </w:rPr>
            </w:pPr>
            <w:r w:rsidRPr="00001A7A">
              <w:rPr>
                <w:rFonts w:cs="Tahoma"/>
                <w:b/>
                <w:sz w:val="28"/>
                <w:szCs w:val="28"/>
              </w:rPr>
              <w:t xml:space="preserve">ORDER </w:t>
            </w:r>
            <w:r w:rsidRPr="00001A7A">
              <w:rPr>
                <w:rFonts w:cs="Tahoma"/>
                <w:i/>
                <w:vanish/>
                <w:color w:val="FF0000"/>
              </w:rPr>
              <w:t>Adoption matters</w:t>
            </w:r>
            <w:r w:rsidRPr="00001A7A">
              <w:rPr>
                <w:rFonts w:cs="Tahoma"/>
              </w:rPr>
              <w:t xml:space="preserve"> </w:t>
            </w:r>
          </w:p>
        </w:tc>
      </w:tr>
      <w:tr w:rsidR="00EE76AA" w:rsidRPr="00001A7A" w14:paraId="5BB636C3" w14:textId="77777777" w:rsidTr="00A1777A">
        <w:trPr>
          <w:cantSplit/>
        </w:trPr>
        <w:tc>
          <w:tcPr>
            <w:tcW w:w="9180" w:type="dxa"/>
            <w:gridSpan w:val="4"/>
            <w:shd w:val="clear" w:color="auto" w:fill="D9D9D9"/>
          </w:tcPr>
          <w:p w14:paraId="221D5E45" w14:textId="77777777" w:rsidR="00EE76AA" w:rsidRPr="00001A7A" w:rsidRDefault="00EE76AA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001A7A">
              <w:rPr>
                <w:rFonts w:cs="Tahoma"/>
                <w:b/>
                <w:bCs/>
              </w:rPr>
              <w:t>COURT DETAILS</w:t>
            </w:r>
          </w:p>
        </w:tc>
      </w:tr>
      <w:tr w:rsidR="00EE76AA" w:rsidRPr="00001A7A" w14:paraId="0EF7C726" w14:textId="77777777" w:rsidTr="00A1777A">
        <w:tc>
          <w:tcPr>
            <w:tcW w:w="3510" w:type="dxa"/>
            <w:gridSpan w:val="2"/>
          </w:tcPr>
          <w:p w14:paraId="785FAB6E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Court</w:t>
            </w:r>
          </w:p>
        </w:tc>
        <w:tc>
          <w:tcPr>
            <w:tcW w:w="5670" w:type="dxa"/>
            <w:gridSpan w:val="2"/>
          </w:tcPr>
          <w:p w14:paraId="09409DF0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Supreme Court of New South Wales</w:t>
            </w:r>
          </w:p>
        </w:tc>
      </w:tr>
      <w:tr w:rsidR="00EE76AA" w:rsidRPr="00001A7A" w14:paraId="0C0002A5" w14:textId="77777777" w:rsidTr="00A1777A">
        <w:tc>
          <w:tcPr>
            <w:tcW w:w="3510" w:type="dxa"/>
            <w:gridSpan w:val="2"/>
          </w:tcPr>
          <w:p w14:paraId="529FB0CE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Division</w:t>
            </w:r>
          </w:p>
        </w:tc>
        <w:tc>
          <w:tcPr>
            <w:tcW w:w="5670" w:type="dxa"/>
            <w:gridSpan w:val="2"/>
          </w:tcPr>
          <w:p w14:paraId="534EAAEC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Equity Division</w:t>
            </w:r>
          </w:p>
        </w:tc>
      </w:tr>
      <w:tr w:rsidR="00EE76AA" w:rsidRPr="00001A7A" w14:paraId="3462DC28" w14:textId="77777777" w:rsidTr="00A1777A">
        <w:tc>
          <w:tcPr>
            <w:tcW w:w="3510" w:type="dxa"/>
            <w:gridSpan w:val="2"/>
          </w:tcPr>
          <w:p w14:paraId="77721E6C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List</w:t>
            </w:r>
          </w:p>
        </w:tc>
        <w:tc>
          <w:tcPr>
            <w:tcW w:w="5670" w:type="dxa"/>
            <w:gridSpan w:val="2"/>
          </w:tcPr>
          <w:p w14:paraId="7006150F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Adoptions List</w:t>
            </w:r>
          </w:p>
        </w:tc>
      </w:tr>
      <w:tr w:rsidR="00EE76AA" w:rsidRPr="00001A7A" w14:paraId="41A6B496" w14:textId="77777777" w:rsidTr="00A1777A">
        <w:tc>
          <w:tcPr>
            <w:tcW w:w="3510" w:type="dxa"/>
            <w:gridSpan w:val="2"/>
          </w:tcPr>
          <w:p w14:paraId="4FA4C02C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Registry</w:t>
            </w:r>
          </w:p>
        </w:tc>
        <w:tc>
          <w:tcPr>
            <w:tcW w:w="5670" w:type="dxa"/>
            <w:gridSpan w:val="2"/>
          </w:tcPr>
          <w:p w14:paraId="7E6D496C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Sydney</w:t>
            </w:r>
          </w:p>
        </w:tc>
      </w:tr>
      <w:tr w:rsidR="00EE76AA" w:rsidRPr="00001A7A" w14:paraId="48954C15" w14:textId="77777777" w:rsidTr="00A1777A">
        <w:tc>
          <w:tcPr>
            <w:tcW w:w="3510" w:type="dxa"/>
            <w:gridSpan w:val="2"/>
          </w:tcPr>
          <w:p w14:paraId="336ABE2D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Case number</w:t>
            </w:r>
          </w:p>
        </w:tc>
        <w:tc>
          <w:tcPr>
            <w:tcW w:w="5670" w:type="dxa"/>
            <w:gridSpan w:val="2"/>
          </w:tcPr>
          <w:p w14:paraId="210E9C77" w14:textId="77777777" w:rsidR="00EE76AA" w:rsidRPr="00001A7A" w:rsidRDefault="00482414" w:rsidP="00A1777A">
            <w:pPr>
              <w:pStyle w:val="UCPRTable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119"/>
                  <w:enabled/>
                  <w:calcOnExit w:val="0"/>
                  <w:textInput/>
                </w:ffData>
              </w:fldChar>
            </w:r>
            <w:bookmarkStart w:id="1" w:name="Text1119"/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  <w:bookmarkEnd w:id="1"/>
          </w:p>
        </w:tc>
      </w:tr>
      <w:tr w:rsidR="00EE76AA" w:rsidRPr="00001A7A" w14:paraId="3CC09DE0" w14:textId="77777777" w:rsidTr="00A1777A">
        <w:trPr>
          <w:cantSplit/>
        </w:trPr>
        <w:tc>
          <w:tcPr>
            <w:tcW w:w="9180" w:type="dxa"/>
            <w:gridSpan w:val="4"/>
            <w:shd w:val="clear" w:color="auto" w:fill="D9D9D9"/>
          </w:tcPr>
          <w:p w14:paraId="2294AD14" w14:textId="77777777" w:rsidR="00EE76AA" w:rsidRPr="00001A7A" w:rsidRDefault="00EE76AA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001A7A">
              <w:rPr>
                <w:rFonts w:cs="Tahoma"/>
                <w:b/>
                <w:bCs/>
              </w:rPr>
              <w:t>TITLE OF PROCEEDINGS</w:t>
            </w:r>
          </w:p>
        </w:tc>
      </w:tr>
      <w:tr w:rsidR="00EE76AA" w:rsidRPr="00001A7A" w14:paraId="677FA498" w14:textId="77777777" w:rsidTr="00A1777A">
        <w:tblPrEx>
          <w:tblLook w:val="00A0" w:firstRow="1" w:lastRow="0" w:firstColumn="1" w:lastColumn="0" w:noHBand="0" w:noVBand="0"/>
        </w:tblPrEx>
        <w:trPr>
          <w:trHeight w:val="295"/>
        </w:trPr>
        <w:tc>
          <w:tcPr>
            <w:tcW w:w="9180" w:type="dxa"/>
            <w:gridSpan w:val="4"/>
          </w:tcPr>
          <w:p w14:paraId="44756A66" w14:textId="77777777" w:rsidR="00EE76AA" w:rsidRPr="00001A7A" w:rsidRDefault="00EE76AA" w:rsidP="00A1777A">
            <w:pPr>
              <w:pStyle w:val="UCPRTable"/>
              <w:jc w:val="center"/>
              <w:rPr>
                <w:rFonts w:cs="Tahoma"/>
                <w:b/>
                <w:bCs/>
                <w:u w:val="single"/>
              </w:rPr>
            </w:pPr>
            <w:r w:rsidRPr="00001A7A">
              <w:rPr>
                <w:rFonts w:cs="Tahoma"/>
                <w:b/>
                <w:u w:val="single"/>
              </w:rPr>
              <w:t>Adoption Act 2000</w:t>
            </w:r>
          </w:p>
        </w:tc>
      </w:tr>
      <w:tr w:rsidR="00EE76AA" w:rsidRPr="00001A7A" w14:paraId="2C0C1B43" w14:textId="77777777" w:rsidTr="00A1777A">
        <w:tblPrEx>
          <w:tblLook w:val="00A0" w:firstRow="1" w:lastRow="0" w:firstColumn="1" w:lastColumn="0" w:noHBand="0" w:noVBand="0"/>
        </w:tblPrEx>
        <w:tc>
          <w:tcPr>
            <w:tcW w:w="3466" w:type="dxa"/>
          </w:tcPr>
          <w:p w14:paraId="26DA3762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Plaintiff</w:t>
            </w:r>
          </w:p>
        </w:tc>
        <w:tc>
          <w:tcPr>
            <w:tcW w:w="5714" w:type="dxa"/>
            <w:gridSpan w:val="3"/>
          </w:tcPr>
          <w:p w14:paraId="1C8B6E1D" w14:textId="77777777" w:rsidR="00EE76AA" w:rsidRPr="00001A7A" w:rsidRDefault="00482414" w:rsidP="00A1777A">
            <w:pPr>
              <w:pStyle w:val="UCPRTable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fldChar w:fldCharType="begin">
                <w:ffData>
                  <w:name w:val="Text1120"/>
                  <w:enabled/>
                  <w:calcOnExit w:val="0"/>
                  <w:textInput/>
                </w:ffData>
              </w:fldChar>
            </w:r>
            <w:bookmarkStart w:id="2" w:name="Text1120"/>
            <w:r>
              <w:rPr>
                <w:rFonts w:cs="Tahoma"/>
                <w:b/>
                <w:bCs/>
              </w:rPr>
              <w:instrText xml:space="preserve"> FORMTEXT </w:instrText>
            </w:r>
            <w:r>
              <w:rPr>
                <w:rFonts w:cs="Tahoma"/>
                <w:b/>
                <w:bCs/>
              </w:rPr>
            </w:r>
            <w:r>
              <w:rPr>
                <w:rFonts w:cs="Tahoma"/>
                <w:b/>
                <w:bCs/>
              </w:rPr>
              <w:fldChar w:fldCharType="separate"/>
            </w:r>
            <w:r>
              <w:rPr>
                <w:rFonts w:cs="Tahoma"/>
                <w:b/>
                <w:bCs/>
                <w:noProof/>
              </w:rPr>
              <w:t> </w:t>
            </w:r>
            <w:r>
              <w:rPr>
                <w:rFonts w:cs="Tahoma"/>
                <w:b/>
                <w:bCs/>
                <w:noProof/>
              </w:rPr>
              <w:t> </w:t>
            </w:r>
            <w:r>
              <w:rPr>
                <w:rFonts w:cs="Tahoma"/>
                <w:b/>
                <w:bCs/>
                <w:noProof/>
              </w:rPr>
              <w:t> </w:t>
            </w:r>
            <w:r>
              <w:rPr>
                <w:rFonts w:cs="Tahoma"/>
                <w:b/>
                <w:bCs/>
                <w:noProof/>
              </w:rPr>
              <w:t> </w:t>
            </w:r>
            <w:r>
              <w:rPr>
                <w:rFonts w:cs="Tahoma"/>
                <w:b/>
                <w:bCs/>
                <w:noProof/>
              </w:rPr>
              <w:t> </w:t>
            </w:r>
            <w:r>
              <w:rPr>
                <w:rFonts w:cs="Tahoma"/>
                <w:b/>
                <w:bCs/>
              </w:rPr>
              <w:fldChar w:fldCharType="end"/>
            </w:r>
            <w:bookmarkEnd w:id="2"/>
          </w:p>
        </w:tc>
      </w:tr>
      <w:tr w:rsidR="00EE76AA" w:rsidRPr="00001A7A" w14:paraId="37EA31FE" w14:textId="77777777" w:rsidTr="00A1777A">
        <w:tblPrEx>
          <w:tblLook w:val="00A0" w:firstRow="1" w:lastRow="0" w:firstColumn="1" w:lastColumn="0" w:noHBand="0" w:noVBand="0"/>
        </w:tblPrEx>
        <w:tc>
          <w:tcPr>
            <w:tcW w:w="3466" w:type="dxa"/>
          </w:tcPr>
          <w:p w14:paraId="677EB32D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Child</w:t>
            </w:r>
          </w:p>
        </w:tc>
        <w:tc>
          <w:tcPr>
            <w:tcW w:w="5714" w:type="dxa"/>
            <w:gridSpan w:val="3"/>
          </w:tcPr>
          <w:p w14:paraId="02ACBD63" w14:textId="77777777" w:rsidR="00EE76AA" w:rsidRPr="00001A7A" w:rsidRDefault="00482414" w:rsidP="00A1777A">
            <w:pPr>
              <w:pStyle w:val="UCPRTable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fldChar w:fldCharType="begin">
                <w:ffData>
                  <w:name w:val="Text1121"/>
                  <w:enabled/>
                  <w:calcOnExit w:val="0"/>
                  <w:textInput/>
                </w:ffData>
              </w:fldChar>
            </w:r>
            <w:bookmarkStart w:id="3" w:name="Text1121"/>
            <w:r>
              <w:rPr>
                <w:rFonts w:cs="Tahoma"/>
                <w:b/>
              </w:rPr>
              <w:instrText xml:space="preserve"> FORMTEXT </w:instrText>
            </w:r>
            <w:r>
              <w:rPr>
                <w:rFonts w:cs="Tahoma"/>
                <w:b/>
              </w:rPr>
            </w:r>
            <w:r>
              <w:rPr>
                <w:rFonts w:cs="Tahoma"/>
                <w:b/>
              </w:rPr>
              <w:fldChar w:fldCharType="separate"/>
            </w:r>
            <w:r>
              <w:rPr>
                <w:rFonts w:cs="Tahoma"/>
                <w:b/>
                <w:noProof/>
              </w:rPr>
              <w:t> </w:t>
            </w:r>
            <w:r>
              <w:rPr>
                <w:rFonts w:cs="Tahoma"/>
                <w:b/>
                <w:noProof/>
              </w:rPr>
              <w:t> </w:t>
            </w:r>
            <w:r>
              <w:rPr>
                <w:rFonts w:cs="Tahoma"/>
                <w:b/>
                <w:noProof/>
              </w:rPr>
              <w:t> </w:t>
            </w:r>
            <w:r>
              <w:rPr>
                <w:rFonts w:cs="Tahoma"/>
                <w:b/>
                <w:noProof/>
              </w:rPr>
              <w:t> </w:t>
            </w:r>
            <w:r>
              <w:rPr>
                <w:rFonts w:cs="Tahoma"/>
                <w:b/>
                <w:noProof/>
              </w:rPr>
              <w:t> </w:t>
            </w:r>
            <w:r>
              <w:rPr>
                <w:rFonts w:cs="Tahoma"/>
                <w:b/>
              </w:rPr>
              <w:fldChar w:fldCharType="end"/>
            </w:r>
            <w:bookmarkEnd w:id="3"/>
          </w:p>
        </w:tc>
      </w:tr>
      <w:tr w:rsidR="00EE76AA" w:rsidRPr="00001A7A" w14:paraId="33F416E3" w14:textId="77777777" w:rsidTr="00A1777A">
        <w:tblPrEx>
          <w:tblLook w:val="00A0" w:firstRow="1" w:lastRow="0" w:firstColumn="1" w:lastColumn="0" w:noHBand="0" w:noVBand="0"/>
        </w:tblPrEx>
        <w:tc>
          <w:tcPr>
            <w:tcW w:w="3466" w:type="dxa"/>
          </w:tcPr>
          <w:p w14:paraId="2E8CAB81" w14:textId="77777777" w:rsidR="00EE76AA" w:rsidRPr="00001A7A" w:rsidRDefault="00EE76AA" w:rsidP="00A1777A">
            <w:pPr>
              <w:pStyle w:val="UCPRTable"/>
              <w:rPr>
                <w:rFonts w:cs="Tahoma"/>
              </w:rPr>
            </w:pPr>
            <w:r w:rsidRPr="00001A7A">
              <w:rPr>
                <w:rFonts w:cs="Tahoma"/>
              </w:rPr>
              <w:t>Child’s date of birth</w:t>
            </w:r>
          </w:p>
        </w:tc>
        <w:tc>
          <w:tcPr>
            <w:tcW w:w="5714" w:type="dxa"/>
            <w:gridSpan w:val="3"/>
          </w:tcPr>
          <w:p w14:paraId="659C3041" w14:textId="77777777" w:rsidR="00EE76AA" w:rsidRPr="00001A7A" w:rsidRDefault="00482414" w:rsidP="00A1777A">
            <w:pPr>
              <w:pStyle w:val="UCPRTable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fldChar w:fldCharType="begin">
                <w:ffData>
                  <w:name w:val="Text1122"/>
                  <w:enabled/>
                  <w:calcOnExit w:val="0"/>
                  <w:textInput/>
                </w:ffData>
              </w:fldChar>
            </w:r>
            <w:bookmarkStart w:id="4" w:name="Text1122"/>
            <w:r>
              <w:rPr>
                <w:rFonts w:cs="Tahoma"/>
                <w:b/>
              </w:rPr>
              <w:instrText xml:space="preserve"> FORMTEXT </w:instrText>
            </w:r>
            <w:r>
              <w:rPr>
                <w:rFonts w:cs="Tahoma"/>
                <w:b/>
              </w:rPr>
            </w:r>
            <w:r>
              <w:rPr>
                <w:rFonts w:cs="Tahoma"/>
                <w:b/>
              </w:rPr>
              <w:fldChar w:fldCharType="separate"/>
            </w:r>
            <w:r>
              <w:rPr>
                <w:rFonts w:cs="Tahoma"/>
                <w:b/>
                <w:noProof/>
              </w:rPr>
              <w:t> </w:t>
            </w:r>
            <w:r>
              <w:rPr>
                <w:rFonts w:cs="Tahoma"/>
                <w:b/>
                <w:noProof/>
              </w:rPr>
              <w:t> </w:t>
            </w:r>
            <w:r>
              <w:rPr>
                <w:rFonts w:cs="Tahoma"/>
                <w:b/>
                <w:noProof/>
              </w:rPr>
              <w:t> </w:t>
            </w:r>
            <w:r>
              <w:rPr>
                <w:rFonts w:cs="Tahoma"/>
                <w:b/>
                <w:noProof/>
              </w:rPr>
              <w:t> </w:t>
            </w:r>
            <w:r>
              <w:rPr>
                <w:rFonts w:cs="Tahoma"/>
                <w:b/>
                <w:noProof/>
              </w:rPr>
              <w:t> </w:t>
            </w:r>
            <w:r>
              <w:rPr>
                <w:rFonts w:cs="Tahoma"/>
                <w:b/>
              </w:rPr>
              <w:fldChar w:fldCharType="end"/>
            </w:r>
            <w:bookmarkEnd w:id="4"/>
          </w:p>
        </w:tc>
      </w:tr>
      <w:tr w:rsidR="00EE76AA" w:rsidRPr="00001A7A" w14:paraId="5A24406D" w14:textId="77777777" w:rsidTr="00A1777A">
        <w:trPr>
          <w:cantSplit/>
        </w:trPr>
        <w:tc>
          <w:tcPr>
            <w:tcW w:w="9180" w:type="dxa"/>
            <w:gridSpan w:val="4"/>
            <w:shd w:val="clear" w:color="auto" w:fill="D9D9D9"/>
          </w:tcPr>
          <w:p w14:paraId="361EE42C" w14:textId="77777777" w:rsidR="00EE76AA" w:rsidRPr="00001A7A" w:rsidRDefault="00EE76AA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001A7A">
              <w:rPr>
                <w:rFonts w:cs="Tahoma"/>
                <w:b/>
                <w:bCs/>
              </w:rPr>
              <w:t xml:space="preserve">DATE OF </w:t>
            </w:r>
            <w:r w:rsidRPr="00001A7A">
              <w:rPr>
                <w:rFonts w:cs="Tahoma"/>
                <w:b/>
              </w:rPr>
              <w:t>ORDER</w:t>
            </w:r>
            <w:r w:rsidRPr="00001A7A">
              <w:rPr>
                <w:rFonts w:cs="Tahoma"/>
                <w:b/>
                <w:bCs/>
              </w:rPr>
              <w:t xml:space="preserve"> </w:t>
            </w:r>
          </w:p>
        </w:tc>
      </w:tr>
      <w:tr w:rsidR="00EE76AA" w:rsidRPr="00001A7A" w14:paraId="72E1E21F" w14:textId="77777777" w:rsidTr="00A1777A">
        <w:trPr>
          <w:cantSplit/>
        </w:trPr>
        <w:tc>
          <w:tcPr>
            <w:tcW w:w="3510" w:type="dxa"/>
            <w:gridSpan w:val="2"/>
          </w:tcPr>
          <w:p w14:paraId="3BC88AA3" w14:textId="77777777" w:rsidR="00EE76AA" w:rsidRPr="00001A7A" w:rsidRDefault="00EE76AA" w:rsidP="00A1777A">
            <w:pPr>
              <w:pStyle w:val="PFNormal"/>
              <w:spacing w:before="120" w:line="360" w:lineRule="auto"/>
              <w:rPr>
                <w:rFonts w:ascii="Tahoma" w:hAnsi="Tahoma" w:cs="Tahoma"/>
                <w:b/>
              </w:rPr>
            </w:pPr>
            <w:r w:rsidRPr="00001A7A">
              <w:rPr>
                <w:rFonts w:ascii="Tahoma" w:hAnsi="Tahoma" w:cs="Tahoma"/>
                <w:b/>
              </w:rPr>
              <w:t>Date made or given</w:t>
            </w:r>
          </w:p>
        </w:tc>
        <w:tc>
          <w:tcPr>
            <w:tcW w:w="5670" w:type="dxa"/>
            <w:gridSpan w:val="2"/>
          </w:tcPr>
          <w:p w14:paraId="177B5E6B" w14:textId="77777777" w:rsidR="00EE76AA" w:rsidRPr="00001A7A" w:rsidRDefault="00482414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123"/>
                  <w:enabled/>
                  <w:calcOnExit w:val="0"/>
                  <w:textInput/>
                </w:ffData>
              </w:fldChar>
            </w:r>
            <w:bookmarkStart w:id="5" w:name="Text112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</w:tr>
      <w:tr w:rsidR="00EE76AA" w:rsidRPr="00001A7A" w14:paraId="3EE51E9A" w14:textId="77777777" w:rsidTr="00A1777A">
        <w:trPr>
          <w:cantSplit/>
        </w:trPr>
        <w:tc>
          <w:tcPr>
            <w:tcW w:w="3510" w:type="dxa"/>
            <w:gridSpan w:val="2"/>
          </w:tcPr>
          <w:p w14:paraId="5EACA264" w14:textId="77777777" w:rsidR="00EE76AA" w:rsidRPr="00001A7A" w:rsidRDefault="00EE76AA" w:rsidP="00A1777A">
            <w:pPr>
              <w:pStyle w:val="PFNormal"/>
              <w:spacing w:before="120" w:line="360" w:lineRule="auto"/>
              <w:rPr>
                <w:rFonts w:ascii="Tahoma" w:hAnsi="Tahoma" w:cs="Tahoma"/>
                <w:b/>
              </w:rPr>
            </w:pPr>
            <w:r w:rsidRPr="00001A7A">
              <w:rPr>
                <w:rFonts w:ascii="Tahoma" w:hAnsi="Tahoma" w:cs="Tahoma"/>
                <w:b/>
              </w:rPr>
              <w:t>Date entered</w:t>
            </w:r>
          </w:p>
        </w:tc>
        <w:tc>
          <w:tcPr>
            <w:tcW w:w="5670" w:type="dxa"/>
            <w:gridSpan w:val="2"/>
          </w:tcPr>
          <w:p w14:paraId="1FDEBC28" w14:textId="77777777" w:rsidR="00EE76AA" w:rsidRPr="00001A7A" w:rsidRDefault="00482414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124"/>
                  <w:enabled/>
                  <w:calcOnExit w:val="0"/>
                  <w:textInput/>
                </w:ffData>
              </w:fldChar>
            </w:r>
            <w:bookmarkStart w:id="6" w:name="Text112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</w:tr>
      <w:tr w:rsidR="00EE76AA" w:rsidRPr="00001A7A" w14:paraId="364B64E2" w14:textId="77777777" w:rsidTr="00A1777A">
        <w:trPr>
          <w:cantSplit/>
        </w:trPr>
        <w:tc>
          <w:tcPr>
            <w:tcW w:w="9180" w:type="dxa"/>
            <w:gridSpan w:val="4"/>
            <w:shd w:val="clear" w:color="auto" w:fill="D9D9D9"/>
          </w:tcPr>
          <w:p w14:paraId="76D3CC23" w14:textId="77777777" w:rsidR="00EE76AA" w:rsidRPr="00001A7A" w:rsidRDefault="00EE76AA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001A7A">
              <w:rPr>
                <w:rFonts w:cs="Tahoma"/>
                <w:b/>
                <w:bCs/>
              </w:rPr>
              <w:t xml:space="preserve">TERMS OF </w:t>
            </w:r>
            <w:r w:rsidRPr="00001A7A">
              <w:rPr>
                <w:rFonts w:cs="Tahoma"/>
                <w:b/>
              </w:rPr>
              <w:t>ORDER</w:t>
            </w:r>
            <w:r w:rsidRPr="00001A7A">
              <w:rPr>
                <w:rFonts w:cs="Tahoma"/>
                <w:b/>
                <w:bCs/>
              </w:rPr>
              <w:t xml:space="preserve"> MADE BY THE COURT</w:t>
            </w:r>
          </w:p>
        </w:tc>
      </w:tr>
    </w:tbl>
    <w:p w14:paraId="0FF74170" w14:textId="77777777" w:rsidR="00E5018D" w:rsidRDefault="00E5018D" w:rsidP="00E5018D">
      <w:pPr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line="360" w:lineRule="auto"/>
        <w:ind w:left="720"/>
        <w:rPr>
          <w:rFonts w:cs="Tahoma"/>
        </w:rPr>
      </w:pPr>
    </w:p>
    <w:p w14:paraId="500871D8" w14:textId="1B96247B" w:rsidR="00EE76AA" w:rsidRDefault="00EE76AA" w:rsidP="00E5018D">
      <w:pPr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line="360" w:lineRule="auto"/>
        <w:ind w:left="426"/>
        <w:rPr>
          <w:rFonts w:cs="Tahoma"/>
        </w:rPr>
      </w:pPr>
      <w:r w:rsidRPr="00001A7A">
        <w:rPr>
          <w:rFonts w:cs="Tahoma"/>
        </w:rPr>
        <w:t>THE COURT ORDERS:</w:t>
      </w:r>
    </w:p>
    <w:p w14:paraId="6A023E66" w14:textId="77777777" w:rsidR="00E5018D" w:rsidRPr="00001A7A" w:rsidRDefault="00E5018D" w:rsidP="00E5018D">
      <w:pPr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line="360" w:lineRule="auto"/>
        <w:ind w:left="426"/>
        <w:rPr>
          <w:rFonts w:cs="Tahoma"/>
        </w:rPr>
      </w:pPr>
    </w:p>
    <w:p w14:paraId="7B6F7CA6" w14:textId="426AF272" w:rsidR="00EE76AA" w:rsidRPr="001C18A0" w:rsidRDefault="00442503" w:rsidP="00160779">
      <w:pPr>
        <w:pStyle w:val="ListParagraph"/>
        <w:numPr>
          <w:ilvl w:val="0"/>
          <w:numId w:val="1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cs="Tahoma"/>
          <w:b/>
          <w:sz w:val="21"/>
          <w:u w:val="single"/>
        </w:rPr>
      </w:pPr>
      <w:r w:rsidRPr="001C18A0">
        <w:rPr>
          <w:rFonts w:cs="Tahoma"/>
        </w:rPr>
        <w:t>Pursuant to s194(2) Adoption Act 2000 (NSW), l</w:t>
      </w:r>
      <w:r w:rsidR="003652E8" w:rsidRPr="001C18A0">
        <w:rPr>
          <w:rFonts w:cs="Tahoma"/>
        </w:rPr>
        <w:t xml:space="preserve">eave is granted to provide a copy of the </w:t>
      </w:r>
      <w:r w:rsidR="003652E8" w:rsidRPr="001C18A0"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//Maternal and/or Paternal//"/>
            </w:textInput>
          </w:ffData>
        </w:fldChar>
      </w:r>
      <w:r w:rsidR="003652E8" w:rsidRPr="001C18A0">
        <w:rPr>
          <w:rFonts w:cs="Tahoma"/>
        </w:rPr>
        <w:instrText xml:space="preserve"> FORMTEXT </w:instrText>
      </w:r>
      <w:r w:rsidR="003652E8" w:rsidRPr="001C18A0">
        <w:rPr>
          <w:rFonts w:cs="Tahoma"/>
        </w:rPr>
      </w:r>
      <w:r w:rsidR="003652E8" w:rsidRPr="001C18A0">
        <w:rPr>
          <w:rFonts w:cs="Tahoma"/>
        </w:rPr>
        <w:fldChar w:fldCharType="separate"/>
      </w:r>
      <w:r w:rsidR="003652E8" w:rsidRPr="001C18A0">
        <w:rPr>
          <w:rFonts w:cs="Tahoma"/>
          <w:noProof/>
        </w:rPr>
        <w:t>//Maternal and/or Paternal//</w:t>
      </w:r>
      <w:r w:rsidR="003652E8" w:rsidRPr="001C18A0">
        <w:rPr>
          <w:rFonts w:cs="Tahoma"/>
        </w:rPr>
        <w:fldChar w:fldCharType="end"/>
      </w:r>
      <w:r w:rsidR="003652E8" w:rsidRPr="001C18A0">
        <w:rPr>
          <w:rFonts w:cs="Tahoma"/>
        </w:rPr>
        <w:t xml:space="preserve"> Adoption Plan which </w:t>
      </w:r>
      <w:r w:rsidR="003652E8" w:rsidRPr="001C18A0"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//has been registered OR the Court has found to be in the child/ren's best interest//"/>
            </w:textInput>
          </w:ffData>
        </w:fldChar>
      </w:r>
      <w:r w:rsidR="003652E8" w:rsidRPr="001C18A0">
        <w:rPr>
          <w:rFonts w:cs="Tahoma"/>
        </w:rPr>
        <w:instrText xml:space="preserve"> FORMTEXT </w:instrText>
      </w:r>
      <w:r w:rsidR="003652E8" w:rsidRPr="001C18A0">
        <w:rPr>
          <w:rFonts w:cs="Tahoma"/>
        </w:rPr>
      </w:r>
      <w:r w:rsidR="003652E8" w:rsidRPr="001C18A0">
        <w:rPr>
          <w:rFonts w:cs="Tahoma"/>
        </w:rPr>
        <w:fldChar w:fldCharType="separate"/>
      </w:r>
      <w:r w:rsidR="003652E8" w:rsidRPr="001C18A0">
        <w:rPr>
          <w:rFonts w:cs="Tahoma"/>
          <w:noProof/>
        </w:rPr>
        <w:t>//has been registered OR the Court has found to be in the child/ren's best interest//</w:t>
      </w:r>
      <w:r w:rsidR="003652E8" w:rsidRPr="001C18A0">
        <w:rPr>
          <w:rFonts w:cs="Tahoma"/>
        </w:rPr>
        <w:fldChar w:fldCharType="end"/>
      </w:r>
      <w:r w:rsidR="003652E8" w:rsidRPr="001C18A0">
        <w:rPr>
          <w:rFonts w:cs="Tahoma"/>
        </w:rPr>
        <w:t xml:space="preserve"> and annexed hereto and marked “</w:t>
      </w:r>
      <w:r w:rsidR="003652E8" w:rsidRPr="001C18A0">
        <w:rPr>
          <w:rFonts w:cs="Tahoma"/>
          <w:b/>
          <w:bCs/>
        </w:rPr>
        <w:t>A</w:t>
      </w:r>
      <w:r w:rsidR="003652E8" w:rsidRPr="001C18A0">
        <w:rPr>
          <w:rFonts w:cs="Tahoma"/>
        </w:rPr>
        <w:t xml:space="preserve">” to </w:t>
      </w:r>
      <w:r w:rsidR="001C18A0" w:rsidRPr="001C18A0"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//parents and/or guardian ad litem and/or sibling and/or aunt/uncle and/or grandparent and/or significant cultural person (INSERT NAMES) //"/>
            </w:textInput>
          </w:ffData>
        </w:fldChar>
      </w:r>
      <w:r w:rsidR="001C18A0" w:rsidRPr="001C18A0">
        <w:rPr>
          <w:rFonts w:cs="Tahoma"/>
        </w:rPr>
        <w:instrText xml:space="preserve"> FORMTEXT </w:instrText>
      </w:r>
      <w:r w:rsidR="001C18A0" w:rsidRPr="001C18A0">
        <w:rPr>
          <w:rFonts w:cs="Tahoma"/>
        </w:rPr>
      </w:r>
      <w:r w:rsidR="001C18A0" w:rsidRPr="001C18A0">
        <w:rPr>
          <w:rFonts w:cs="Tahoma"/>
        </w:rPr>
        <w:fldChar w:fldCharType="separate"/>
      </w:r>
      <w:r w:rsidR="001C18A0" w:rsidRPr="001C18A0">
        <w:rPr>
          <w:rFonts w:cs="Tahoma"/>
          <w:noProof/>
        </w:rPr>
        <w:t>//parents and/or guardian ad litem and/or sibling and/or aunt/uncle and/or grandparent and/or significant cultural person (INSERT NAMES) //</w:t>
      </w:r>
      <w:r w:rsidR="001C18A0" w:rsidRPr="001C18A0">
        <w:rPr>
          <w:rFonts w:cs="Tahoma"/>
        </w:rPr>
        <w:fldChar w:fldCharType="end"/>
      </w:r>
      <w:r w:rsidR="001C18A0">
        <w:rPr>
          <w:rFonts w:cs="Tahoma"/>
        </w:rPr>
        <w:t>.</w:t>
      </w:r>
    </w:p>
    <w:p w14:paraId="0BF3483E" w14:textId="77777777" w:rsidR="00160779" w:rsidRDefault="00160779">
      <w:pPr>
        <w:rPr>
          <w:ins w:id="7" w:author="Nicole Hailstone" w:date="2022-08-01T08:51:00Z"/>
          <w:rFonts w:cs="Tahoma"/>
          <w:b/>
          <w:sz w:val="21"/>
          <w:u w:val="single"/>
        </w:rPr>
      </w:pPr>
      <w:ins w:id="8" w:author="Nicole Hailstone" w:date="2022-08-01T08:51:00Z">
        <w:r>
          <w:rPr>
            <w:rFonts w:cs="Tahoma"/>
            <w:b/>
            <w:sz w:val="21"/>
            <w:u w:val="single"/>
          </w:rPr>
          <w:lastRenderedPageBreak/>
          <w:br w:type="page"/>
        </w:r>
      </w:ins>
    </w:p>
    <w:p w14:paraId="7F0DE409" w14:textId="1BE3C46D" w:rsidR="00EE76AA" w:rsidRPr="00001A7A" w:rsidRDefault="00EE76AA" w:rsidP="00EE76AA">
      <w:pPr>
        <w:jc w:val="center"/>
        <w:rPr>
          <w:rFonts w:cs="Tahoma"/>
          <w:b/>
          <w:sz w:val="21"/>
          <w:u w:val="single"/>
        </w:rPr>
      </w:pPr>
      <w:r w:rsidRPr="00001A7A">
        <w:rPr>
          <w:rFonts w:cs="Tahoma"/>
          <w:b/>
          <w:sz w:val="21"/>
          <w:u w:val="single"/>
        </w:rPr>
        <w:lastRenderedPageBreak/>
        <w:t>PARTICULARS</w:t>
      </w:r>
    </w:p>
    <w:p w14:paraId="52F237A9" w14:textId="77777777" w:rsidR="00EE76AA" w:rsidRPr="00001A7A" w:rsidRDefault="00EE76AA" w:rsidP="00EE76AA">
      <w:pPr>
        <w:jc w:val="center"/>
        <w:rPr>
          <w:rFonts w:cs="Tahoma"/>
          <w:b/>
          <w:sz w:val="21"/>
          <w:u w:val="single"/>
        </w:rPr>
      </w:pPr>
    </w:p>
    <w:p w14:paraId="314E3B1E" w14:textId="77777777" w:rsidR="00EE76AA" w:rsidRPr="00001A7A" w:rsidRDefault="00EE76AA" w:rsidP="00EE76AA">
      <w:pPr>
        <w:spacing w:after="140"/>
        <w:jc w:val="center"/>
        <w:rPr>
          <w:rFonts w:cs="Tahoma"/>
          <w:b/>
          <w:bCs/>
          <w:sz w:val="21"/>
        </w:rPr>
      </w:pPr>
      <w:r w:rsidRPr="00001A7A">
        <w:rPr>
          <w:rFonts w:cs="Tahoma"/>
          <w:b/>
          <w:bCs/>
          <w:sz w:val="21"/>
        </w:rPr>
        <w:t>CHILD</w:t>
      </w:r>
    </w:p>
    <w:p w14:paraId="213EB6E1" w14:textId="77777777" w:rsidR="00EE76AA" w:rsidRPr="00001A7A" w:rsidRDefault="00EE76AA" w:rsidP="00EE76AA">
      <w:pPr>
        <w:spacing w:after="140"/>
        <w:rPr>
          <w:rFonts w:cs="Tahoma"/>
          <w:b/>
          <w:bCs/>
        </w:rPr>
      </w:pPr>
      <w:r w:rsidRPr="00001A7A">
        <w:rPr>
          <w:rFonts w:cs="Tahoma"/>
        </w:rPr>
        <w:t>Surname: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bookmarkStart w:id="9" w:name="Text1125"/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  <w:bookmarkEnd w:id="9"/>
    </w:p>
    <w:p w14:paraId="7DFAAC6D" w14:textId="77777777" w:rsidR="00EE76AA" w:rsidRPr="00001A7A" w:rsidRDefault="00482414" w:rsidP="00EE76AA">
      <w:pPr>
        <w:spacing w:after="140"/>
        <w:rPr>
          <w:rFonts w:cs="Tahoma"/>
        </w:rPr>
      </w:pPr>
      <w:r>
        <w:rPr>
          <w:rFonts w:cs="Tahoma"/>
        </w:rPr>
        <w:t>Other Names: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</w:rPr>
        <w:fldChar w:fldCharType="end"/>
      </w:r>
    </w:p>
    <w:p w14:paraId="14B5D7DF" w14:textId="77777777" w:rsidR="00EE76AA" w:rsidRPr="00001A7A" w:rsidRDefault="00EE76AA" w:rsidP="00EE76AA">
      <w:pPr>
        <w:spacing w:after="140"/>
        <w:rPr>
          <w:rFonts w:cs="Tahoma"/>
          <w:b/>
          <w:bCs/>
        </w:rPr>
      </w:pPr>
      <w:r w:rsidRPr="00001A7A">
        <w:rPr>
          <w:rFonts w:cs="Tahoma"/>
        </w:rPr>
        <w:t>Sex: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1F274CAC" w14:textId="77777777" w:rsidR="00EE76AA" w:rsidRPr="00001A7A" w:rsidRDefault="00EE76AA" w:rsidP="00EE76AA">
      <w:pPr>
        <w:spacing w:after="140"/>
        <w:rPr>
          <w:rFonts w:cs="Tahoma"/>
          <w:b/>
          <w:bCs/>
        </w:rPr>
      </w:pPr>
      <w:r w:rsidRPr="00001A7A">
        <w:rPr>
          <w:rFonts w:cs="Tahoma"/>
        </w:rPr>
        <w:t>Date of Birth: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41B520FA" w14:textId="77777777" w:rsidR="00EE76AA" w:rsidRPr="00001A7A" w:rsidRDefault="00EE76AA" w:rsidP="00EE76AA">
      <w:pPr>
        <w:spacing w:after="140"/>
        <w:rPr>
          <w:rFonts w:cs="Tahoma"/>
        </w:rPr>
      </w:pPr>
    </w:p>
    <w:p w14:paraId="5CBEDD07" w14:textId="2B362DD3" w:rsidR="00EE76AA" w:rsidRPr="00001A7A" w:rsidRDefault="00EE76AA" w:rsidP="00EE76AA">
      <w:pPr>
        <w:spacing w:after="140"/>
        <w:rPr>
          <w:rFonts w:cs="Tahoma"/>
          <w:b/>
          <w:bCs/>
        </w:rPr>
      </w:pPr>
      <w:r w:rsidRPr="00001A7A">
        <w:rPr>
          <w:rFonts w:cs="Tahoma"/>
        </w:rPr>
        <w:t>Birth Father’s Surname:</w:t>
      </w:r>
      <w:r w:rsidRPr="00001A7A">
        <w:rPr>
          <w:rFonts w:cs="Tahoma"/>
        </w:rPr>
        <w:tab/>
      </w:r>
      <w:r w:rsidR="00D672C6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213236F4" w14:textId="77777777" w:rsidR="00EE76AA" w:rsidRPr="00001A7A" w:rsidRDefault="00EE76AA" w:rsidP="00EE76AA">
      <w:pPr>
        <w:spacing w:after="140"/>
        <w:rPr>
          <w:rFonts w:cs="Tahoma"/>
          <w:b/>
          <w:bCs/>
        </w:rPr>
      </w:pPr>
      <w:r w:rsidRPr="00001A7A">
        <w:rPr>
          <w:rFonts w:cs="Tahoma"/>
        </w:rPr>
        <w:t>Other Names: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1E72E737" w14:textId="77777777" w:rsidR="00EE76AA" w:rsidRPr="00001A7A" w:rsidRDefault="00EE76AA" w:rsidP="00EE76AA">
      <w:pPr>
        <w:spacing w:after="140"/>
        <w:rPr>
          <w:rFonts w:cs="Tahoma"/>
        </w:rPr>
      </w:pPr>
    </w:p>
    <w:p w14:paraId="391CE1C7" w14:textId="77777777" w:rsidR="00EE76AA" w:rsidRPr="00001A7A" w:rsidRDefault="00EE76AA" w:rsidP="00EE76AA">
      <w:pPr>
        <w:spacing w:after="140"/>
        <w:rPr>
          <w:rFonts w:cs="Tahoma"/>
        </w:rPr>
      </w:pPr>
      <w:r w:rsidRPr="00001A7A">
        <w:rPr>
          <w:rFonts w:cs="Tahoma"/>
        </w:rPr>
        <w:t>Birth Mother’s Surname:</w:t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240E5CFF" w14:textId="77777777" w:rsidR="00EE76AA" w:rsidRPr="00001A7A" w:rsidRDefault="00EE76AA" w:rsidP="00EE76AA">
      <w:pPr>
        <w:spacing w:after="140"/>
        <w:rPr>
          <w:rFonts w:cs="Tahoma"/>
          <w:b/>
          <w:bCs/>
        </w:rPr>
      </w:pPr>
      <w:r w:rsidRPr="00001A7A">
        <w:rPr>
          <w:rFonts w:cs="Tahoma"/>
        </w:rPr>
        <w:t>Maiden Name: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561263F9" w14:textId="77777777" w:rsidR="00EE76AA" w:rsidRPr="00001A7A" w:rsidRDefault="00EE76AA" w:rsidP="00EE76AA">
      <w:pPr>
        <w:spacing w:after="140"/>
        <w:rPr>
          <w:rFonts w:cs="Tahoma"/>
        </w:rPr>
      </w:pPr>
      <w:r w:rsidRPr="00001A7A">
        <w:rPr>
          <w:rFonts w:cs="Tahoma"/>
        </w:rPr>
        <w:t>Other Names: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1A923049" w14:textId="77777777" w:rsidR="00EE76AA" w:rsidRPr="00001A7A" w:rsidRDefault="00EE76AA" w:rsidP="00EE76AA">
      <w:pPr>
        <w:spacing w:after="140"/>
        <w:rPr>
          <w:rFonts w:cs="Tahoma"/>
        </w:rPr>
      </w:pPr>
    </w:p>
    <w:p w14:paraId="7553186A" w14:textId="77777777" w:rsidR="00EE76AA" w:rsidRPr="00001A7A" w:rsidRDefault="00EE76AA" w:rsidP="00EE76AA">
      <w:pPr>
        <w:spacing w:after="140"/>
        <w:jc w:val="center"/>
        <w:rPr>
          <w:rFonts w:cs="Tahoma"/>
          <w:b/>
          <w:bCs/>
          <w:sz w:val="21"/>
        </w:rPr>
      </w:pPr>
      <w:r w:rsidRPr="00001A7A">
        <w:rPr>
          <w:rFonts w:cs="Tahoma"/>
          <w:b/>
          <w:bCs/>
          <w:sz w:val="21"/>
        </w:rPr>
        <w:t>ADOPTING PARENTS</w:t>
      </w:r>
    </w:p>
    <w:p w14:paraId="0FDC87AE" w14:textId="77777777" w:rsidR="00EE76AA" w:rsidRPr="00001A7A" w:rsidRDefault="00EE76AA" w:rsidP="00EE76AA">
      <w:pPr>
        <w:spacing w:after="140"/>
        <w:jc w:val="center"/>
        <w:rPr>
          <w:rFonts w:cs="Tahoma"/>
          <w:b/>
          <w:bCs/>
          <w:sz w:val="21"/>
        </w:rPr>
      </w:pPr>
    </w:p>
    <w:p w14:paraId="1A4DEAB7" w14:textId="77777777" w:rsidR="00EE76AA" w:rsidRPr="00001A7A" w:rsidRDefault="00EE76AA" w:rsidP="00EE76AA">
      <w:pPr>
        <w:spacing w:after="140"/>
        <w:rPr>
          <w:rFonts w:cs="Tahoma"/>
        </w:rPr>
      </w:pPr>
      <w:r w:rsidRPr="00001A7A">
        <w:rPr>
          <w:rFonts w:cs="Tahoma"/>
        </w:rPr>
        <w:t>Surname: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3A32336A" w14:textId="77777777" w:rsidR="00EE76AA" w:rsidRPr="00001A7A" w:rsidRDefault="00EE76AA" w:rsidP="00EE76AA">
      <w:pPr>
        <w:spacing w:after="140"/>
        <w:rPr>
          <w:rFonts w:cs="Tahoma"/>
          <w:b/>
          <w:bCs/>
        </w:rPr>
      </w:pPr>
      <w:r w:rsidRPr="00001A7A">
        <w:rPr>
          <w:rFonts w:cs="Tahoma"/>
        </w:rPr>
        <w:t>Other Names: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32EB478B" w14:textId="77777777" w:rsidR="00EE76AA" w:rsidRPr="00001A7A" w:rsidRDefault="00EE76AA" w:rsidP="00EE76AA">
      <w:pPr>
        <w:spacing w:after="140"/>
        <w:rPr>
          <w:rFonts w:cs="Tahoma"/>
          <w:b/>
          <w:bCs/>
        </w:rPr>
      </w:pPr>
      <w:r w:rsidRPr="00001A7A">
        <w:rPr>
          <w:rFonts w:cs="Tahoma"/>
        </w:rPr>
        <w:t>Occupation: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072477C4" w14:textId="77777777" w:rsidR="00EE76AA" w:rsidRPr="00001A7A" w:rsidRDefault="00EE76AA" w:rsidP="00EE76AA">
      <w:pPr>
        <w:spacing w:after="140"/>
        <w:rPr>
          <w:rFonts w:cs="Tahoma"/>
        </w:rPr>
      </w:pPr>
      <w:r w:rsidRPr="00001A7A">
        <w:rPr>
          <w:rFonts w:cs="Tahoma"/>
        </w:rPr>
        <w:t>Address: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1D134CA2" w14:textId="77777777" w:rsidR="00EE76AA" w:rsidRPr="00001A7A" w:rsidRDefault="00EE76AA" w:rsidP="00EE76AA">
      <w:pPr>
        <w:spacing w:after="140"/>
        <w:rPr>
          <w:rFonts w:cs="Tahoma"/>
          <w:u w:val="single"/>
        </w:rPr>
      </w:pPr>
      <w:r w:rsidRPr="00001A7A">
        <w:rPr>
          <w:rFonts w:cs="Tahoma"/>
          <w:u w:val="single"/>
        </w:rPr>
        <w:t>AND</w:t>
      </w:r>
    </w:p>
    <w:p w14:paraId="086F9FB2" w14:textId="77777777" w:rsidR="00EE76AA" w:rsidRPr="00001A7A" w:rsidRDefault="00EE76AA" w:rsidP="00EE76AA">
      <w:pPr>
        <w:spacing w:after="140"/>
        <w:rPr>
          <w:rFonts w:cs="Tahoma"/>
        </w:rPr>
      </w:pPr>
      <w:r w:rsidRPr="00001A7A">
        <w:rPr>
          <w:rFonts w:cs="Tahoma"/>
        </w:rPr>
        <w:t>Surname: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3D4E3606" w14:textId="77777777" w:rsidR="00EE76AA" w:rsidRPr="00001A7A" w:rsidRDefault="00EE76AA" w:rsidP="00EE76AA">
      <w:pPr>
        <w:spacing w:after="140"/>
        <w:rPr>
          <w:rFonts w:cs="Tahoma"/>
          <w:b/>
          <w:bCs/>
        </w:rPr>
      </w:pPr>
      <w:r w:rsidRPr="00001A7A">
        <w:rPr>
          <w:rFonts w:cs="Tahoma"/>
        </w:rPr>
        <w:t>Other Names: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7C7B4D28" w14:textId="77777777" w:rsidR="00EE76AA" w:rsidRPr="00001A7A" w:rsidRDefault="00EE76AA" w:rsidP="00EE76AA">
      <w:pPr>
        <w:spacing w:after="140"/>
        <w:rPr>
          <w:rFonts w:cs="Tahoma"/>
          <w:b/>
          <w:bCs/>
        </w:rPr>
      </w:pPr>
      <w:r w:rsidRPr="00001A7A">
        <w:rPr>
          <w:rFonts w:cs="Tahoma"/>
        </w:rPr>
        <w:t>Occupation: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214BF497" w14:textId="77777777" w:rsidR="00EE76AA" w:rsidRPr="00001A7A" w:rsidRDefault="00EE76AA" w:rsidP="00EE76AA">
      <w:pPr>
        <w:spacing w:after="140"/>
        <w:rPr>
          <w:rFonts w:cs="Tahoma"/>
          <w:b/>
          <w:bCs/>
        </w:rPr>
      </w:pPr>
      <w:r w:rsidRPr="00001A7A">
        <w:rPr>
          <w:rFonts w:cs="Tahoma"/>
        </w:rPr>
        <w:t>Address:</w:t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Pr="00001A7A">
        <w:rPr>
          <w:rFonts w:cs="Tahoma"/>
        </w:rPr>
        <w:tab/>
      </w:r>
      <w:r w:rsidR="00482414">
        <w:rPr>
          <w:rFonts w:cs="Tahoma"/>
        </w:rPr>
        <w:fldChar w:fldCharType="begin">
          <w:ffData>
            <w:name w:val="Text1125"/>
            <w:enabled/>
            <w:calcOnExit w:val="0"/>
            <w:textInput/>
          </w:ffData>
        </w:fldChar>
      </w:r>
      <w:r w:rsidR="00482414">
        <w:rPr>
          <w:rFonts w:cs="Tahoma"/>
        </w:rPr>
        <w:instrText xml:space="preserve"> FORMTEXT </w:instrText>
      </w:r>
      <w:r w:rsidR="00482414">
        <w:rPr>
          <w:rFonts w:cs="Tahoma"/>
        </w:rPr>
      </w:r>
      <w:r w:rsidR="00482414">
        <w:rPr>
          <w:rFonts w:cs="Tahoma"/>
        </w:rPr>
        <w:fldChar w:fldCharType="separate"/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  <w:noProof/>
        </w:rPr>
        <w:t> </w:t>
      </w:r>
      <w:r w:rsidR="00482414">
        <w:rPr>
          <w:rFonts w:cs="Tahoma"/>
        </w:rPr>
        <w:fldChar w:fldCharType="end"/>
      </w:r>
    </w:p>
    <w:p w14:paraId="79F2FE79" w14:textId="77777777" w:rsidR="00EE76AA" w:rsidRPr="00001A7A" w:rsidRDefault="00EE76AA" w:rsidP="00EE76AA">
      <w:pPr>
        <w:rPr>
          <w:rFonts w:cs="Tahoma"/>
        </w:rPr>
      </w:pPr>
      <w:r w:rsidRPr="00001A7A">
        <w:rPr>
          <w:rFonts w:cs="Tahoma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473"/>
        <w:gridCol w:w="5598"/>
      </w:tblGrid>
      <w:tr w:rsidR="00EE76AA" w:rsidRPr="00001A7A" w14:paraId="39E933A6" w14:textId="77777777" w:rsidTr="00102CC7">
        <w:trPr>
          <w:cantSplit/>
        </w:trPr>
        <w:tc>
          <w:tcPr>
            <w:tcW w:w="9071" w:type="dxa"/>
            <w:gridSpan w:val="2"/>
            <w:shd w:val="clear" w:color="auto" w:fill="D9D9D9"/>
          </w:tcPr>
          <w:p w14:paraId="7A195BF1" w14:textId="77777777" w:rsidR="00EE76AA" w:rsidRPr="00001A7A" w:rsidRDefault="00EE76AA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001A7A">
              <w:rPr>
                <w:rFonts w:cs="Tahoma"/>
                <w:b/>
                <w:bCs/>
              </w:rPr>
              <w:lastRenderedPageBreak/>
              <w:t xml:space="preserve">SEAL AND SIGNATURE </w:t>
            </w:r>
          </w:p>
        </w:tc>
      </w:tr>
      <w:tr w:rsidR="00EE76AA" w:rsidRPr="00001A7A" w14:paraId="2F781FEB" w14:textId="77777777" w:rsidTr="00102CC7">
        <w:trPr>
          <w:cantSplit/>
        </w:trPr>
        <w:tc>
          <w:tcPr>
            <w:tcW w:w="3473" w:type="dxa"/>
          </w:tcPr>
          <w:p w14:paraId="426F2DF6" w14:textId="77777777" w:rsidR="00EE76AA" w:rsidRPr="00001A7A" w:rsidRDefault="00EE76AA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 w:rsidRPr="00001A7A">
              <w:rPr>
                <w:rFonts w:ascii="Tahoma" w:hAnsi="Tahoma" w:cs="Tahoma"/>
              </w:rPr>
              <w:t>Court seal</w:t>
            </w:r>
          </w:p>
        </w:tc>
        <w:tc>
          <w:tcPr>
            <w:tcW w:w="5598" w:type="dxa"/>
          </w:tcPr>
          <w:p w14:paraId="3E431B39" w14:textId="77777777" w:rsidR="00EE76AA" w:rsidRPr="00001A7A" w:rsidRDefault="00EE76AA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</w:p>
        </w:tc>
      </w:tr>
      <w:tr w:rsidR="00EE76AA" w:rsidRPr="00001A7A" w14:paraId="58158835" w14:textId="77777777" w:rsidTr="00102CC7">
        <w:trPr>
          <w:cantSplit/>
        </w:trPr>
        <w:tc>
          <w:tcPr>
            <w:tcW w:w="3473" w:type="dxa"/>
          </w:tcPr>
          <w:p w14:paraId="2E6D356A" w14:textId="77777777" w:rsidR="00EE76AA" w:rsidRPr="00001A7A" w:rsidRDefault="00EE76AA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 w:rsidRPr="00001A7A">
              <w:rPr>
                <w:rFonts w:ascii="Tahoma" w:hAnsi="Tahoma" w:cs="Tahoma"/>
              </w:rPr>
              <w:t>Signature</w:t>
            </w:r>
          </w:p>
        </w:tc>
        <w:tc>
          <w:tcPr>
            <w:tcW w:w="5598" w:type="dxa"/>
          </w:tcPr>
          <w:p w14:paraId="2EA70271" w14:textId="77777777" w:rsidR="00EE76AA" w:rsidRPr="00001A7A" w:rsidRDefault="00EE76AA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</w:p>
        </w:tc>
      </w:tr>
      <w:tr w:rsidR="00EE76AA" w:rsidRPr="00001A7A" w14:paraId="58F12873" w14:textId="77777777" w:rsidTr="00102CC7">
        <w:trPr>
          <w:cantSplit/>
        </w:trPr>
        <w:tc>
          <w:tcPr>
            <w:tcW w:w="3473" w:type="dxa"/>
          </w:tcPr>
          <w:p w14:paraId="4D174D51" w14:textId="77777777" w:rsidR="00EE76AA" w:rsidRPr="00001A7A" w:rsidRDefault="00EE76AA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 w:rsidRPr="00001A7A">
              <w:rPr>
                <w:rFonts w:ascii="Tahoma" w:hAnsi="Tahoma" w:cs="Tahoma"/>
              </w:rPr>
              <w:t>Capacity</w:t>
            </w:r>
          </w:p>
        </w:tc>
        <w:tc>
          <w:tcPr>
            <w:tcW w:w="5598" w:type="dxa"/>
          </w:tcPr>
          <w:p w14:paraId="11FE0421" w14:textId="77777777" w:rsidR="00EE76AA" w:rsidRPr="00001A7A" w:rsidRDefault="00EE76AA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 w:rsidRPr="00001A7A">
              <w:rPr>
                <w:rFonts w:ascii="Tahoma" w:hAnsi="Tahoma" w:cs="Tahoma"/>
              </w:rPr>
              <w:t>Judge of the Supreme Court of New South Wales</w:t>
            </w:r>
          </w:p>
        </w:tc>
      </w:tr>
      <w:tr w:rsidR="00EE76AA" w:rsidRPr="00001A7A" w14:paraId="137B5B7B" w14:textId="77777777" w:rsidTr="00102CC7">
        <w:trPr>
          <w:cantSplit/>
        </w:trPr>
        <w:tc>
          <w:tcPr>
            <w:tcW w:w="3473" w:type="dxa"/>
          </w:tcPr>
          <w:p w14:paraId="36A9A20A" w14:textId="77777777" w:rsidR="00EE76AA" w:rsidRPr="00001A7A" w:rsidRDefault="00EE76AA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 w:rsidRPr="00001A7A">
              <w:rPr>
                <w:rFonts w:ascii="Tahoma" w:hAnsi="Tahoma" w:cs="Tahoma"/>
              </w:rPr>
              <w:t xml:space="preserve">Date </w:t>
            </w:r>
          </w:p>
        </w:tc>
        <w:tc>
          <w:tcPr>
            <w:tcW w:w="5598" w:type="dxa"/>
          </w:tcPr>
          <w:p w14:paraId="24BA2071" w14:textId="77777777" w:rsidR="00EE76AA" w:rsidRPr="00001A7A" w:rsidRDefault="00EE76AA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</w:p>
        </w:tc>
      </w:tr>
      <w:tr w:rsidR="00102CC7" w:rsidRPr="00001A7A" w14:paraId="47AE23DB" w14:textId="77777777" w:rsidTr="00102CC7">
        <w:trPr>
          <w:cantSplit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18852A22" w14:textId="335AC6C2" w:rsidR="00102CC7" w:rsidRPr="00001A7A" w:rsidRDefault="00102CC7" w:rsidP="00102CC7">
            <w:pPr>
              <w:spacing w:before="120" w:line="360" w:lineRule="auto"/>
              <w:rPr>
                <w:rFonts w:cs="Tahoma"/>
              </w:rPr>
            </w:pPr>
            <w:r>
              <w:rPr>
                <w:rFonts w:cs="Tahoma"/>
                <w:b/>
                <w:bCs/>
              </w:rPr>
              <w:t>NOTICE</w:t>
            </w:r>
          </w:p>
        </w:tc>
      </w:tr>
    </w:tbl>
    <w:p w14:paraId="4CF88778" w14:textId="4B1439C3" w:rsidR="00102CC7" w:rsidRPr="00102CC7" w:rsidRDefault="00102CC7" w:rsidP="00102CC7">
      <w:pPr>
        <w:spacing w:line="360" w:lineRule="auto"/>
      </w:pPr>
      <w:r>
        <w:t>Subject to limited exceptions, no variation of a judgment or order can occur except on application made within 14 days after entry of the judgment or order.</w:t>
      </w:r>
    </w:p>
    <w:p w14:paraId="64E090D0" w14:textId="728755EE" w:rsidR="00102CC7" w:rsidRPr="00001A7A" w:rsidRDefault="00EE76AA" w:rsidP="00EE76AA">
      <w:pPr>
        <w:rPr>
          <w:rFonts w:cs="Tahoma"/>
        </w:rPr>
      </w:pPr>
      <w:r w:rsidRPr="00001A7A">
        <w:rPr>
          <w:rFonts w:cs="Tahoma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71"/>
      </w:tblGrid>
      <w:tr w:rsidR="00EE76AA" w:rsidRPr="00001A7A" w14:paraId="771853E8" w14:textId="77777777" w:rsidTr="00102CC7">
        <w:trPr>
          <w:cantSplit/>
        </w:trPr>
        <w:tc>
          <w:tcPr>
            <w:tcW w:w="9071" w:type="dxa"/>
            <w:shd w:val="clear" w:color="auto" w:fill="D9D9D9"/>
          </w:tcPr>
          <w:p w14:paraId="590A3176" w14:textId="1C0ECF67" w:rsidR="00EE76AA" w:rsidRPr="00001A7A" w:rsidRDefault="00EE76AA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001A7A">
              <w:rPr>
                <w:rFonts w:cs="Tahoma"/>
                <w:b/>
                <w:bCs/>
              </w:rPr>
              <w:lastRenderedPageBreak/>
              <w:t xml:space="preserve">PARTY DETAILS </w:t>
            </w:r>
          </w:p>
        </w:tc>
      </w:tr>
    </w:tbl>
    <w:p w14:paraId="40BEF788" w14:textId="77777777" w:rsidR="00102CC7" w:rsidRDefault="00102CC7" w:rsidP="00102CC7">
      <w:pPr>
        <w:keepNext/>
        <w:rPr>
          <w:b/>
        </w:rPr>
      </w:pPr>
      <w:r>
        <w:rPr>
          <w:b/>
        </w:rPr>
        <w:t>PLAINTIFF['</w:t>
      </w:r>
      <w:proofErr w:type="gramStart"/>
      <w:r>
        <w:rPr>
          <w:b/>
        </w:rPr>
        <w:t>S][</w:t>
      </w:r>
      <w:proofErr w:type="gramEnd"/>
      <w:r>
        <w:rPr>
          <w:b/>
        </w:rPr>
        <w:t>S'] CLAIM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6"/>
      </w:tblGrid>
      <w:tr w:rsidR="00102CC7" w14:paraId="7A8A02B9" w14:textId="77777777" w:rsidTr="00A74631">
        <w:tc>
          <w:tcPr>
            <w:tcW w:w="4637" w:type="dxa"/>
          </w:tcPr>
          <w:p w14:paraId="792AFF16" w14:textId="77777777" w:rsidR="00102CC7" w:rsidRDefault="00102CC7" w:rsidP="00A74631">
            <w:pPr>
              <w:spacing w:before="60" w:after="60"/>
            </w:pPr>
            <w:r>
              <w:rPr>
                <w:b/>
                <w:bCs/>
              </w:rPr>
              <w:t>Plaintiff[s]</w:t>
            </w:r>
          </w:p>
        </w:tc>
        <w:tc>
          <w:tcPr>
            <w:tcW w:w="4650" w:type="dxa"/>
          </w:tcPr>
          <w:p w14:paraId="0188DCC4" w14:textId="77777777" w:rsidR="00102CC7" w:rsidRDefault="00102CC7" w:rsidP="00A74631">
            <w:pPr>
              <w:spacing w:before="60" w:after="60"/>
            </w:pPr>
            <w:r>
              <w:rPr>
                <w:b/>
                <w:bCs/>
                <w:snapToGrid w:val="0"/>
                <w:szCs w:val="20"/>
              </w:rPr>
              <w:t>Defendant[s]</w:t>
            </w:r>
          </w:p>
        </w:tc>
      </w:tr>
      <w:tr w:rsidR="00102CC7" w14:paraId="4F14BC08" w14:textId="77777777" w:rsidTr="00A74631">
        <w:tc>
          <w:tcPr>
            <w:tcW w:w="4637" w:type="dxa"/>
          </w:tcPr>
          <w:p w14:paraId="1B9763E7" w14:textId="3AE12224" w:rsidR="00102CC7" w:rsidRDefault="00102CC7" w:rsidP="00A74631">
            <w:pPr>
              <w:spacing w:before="60" w:after="60"/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Name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//Name//</w:t>
            </w:r>
            <w:r>
              <w:rPr>
                <w:rFonts w:cs="Tahoma"/>
              </w:rPr>
              <w:fldChar w:fldCharType="end"/>
            </w:r>
            <w:r>
              <w:t xml:space="preserve"> </w:t>
            </w: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role of party eg first plaintiff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//role of party eg first plaintiff//</w: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4650" w:type="dxa"/>
          </w:tcPr>
          <w:p w14:paraId="19E05B21" w14:textId="1D8B712F" w:rsidR="00102CC7" w:rsidRDefault="00102CC7" w:rsidP="00A74631">
            <w:pPr>
              <w:spacing w:before="60" w:after="60"/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Name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//Name//</w:t>
            </w:r>
            <w:r>
              <w:rPr>
                <w:rFonts w:cs="Tahoma"/>
              </w:rPr>
              <w:fldChar w:fldCharType="end"/>
            </w:r>
            <w:r>
              <w:t xml:space="preserve"> </w:t>
            </w: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role of party eg first defendant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//role of party eg first defendant//</w:t>
            </w:r>
            <w:r>
              <w:rPr>
                <w:rFonts w:cs="Tahoma"/>
              </w:rPr>
              <w:fldChar w:fldCharType="end"/>
            </w:r>
          </w:p>
        </w:tc>
      </w:tr>
      <w:tr w:rsidR="00102CC7" w14:paraId="2DC25E68" w14:textId="77777777" w:rsidTr="00A74631">
        <w:tc>
          <w:tcPr>
            <w:tcW w:w="4637" w:type="dxa"/>
          </w:tcPr>
          <w:p w14:paraId="697E5DD7" w14:textId="77777777" w:rsidR="00102CC7" w:rsidRDefault="00102CC7" w:rsidP="00A74631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t>[repeat as required for each additional plaintiff]</w:t>
            </w:r>
          </w:p>
        </w:tc>
        <w:tc>
          <w:tcPr>
            <w:tcW w:w="4650" w:type="dxa"/>
          </w:tcPr>
          <w:p w14:paraId="2FE2E044" w14:textId="77777777" w:rsidR="00102CC7" w:rsidRDefault="00102CC7" w:rsidP="00A74631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t>[repeat as required for each additional defendant]</w:t>
            </w:r>
          </w:p>
        </w:tc>
      </w:tr>
    </w:tbl>
    <w:p w14:paraId="14AC7D1F" w14:textId="77777777" w:rsidR="00102CC7" w:rsidRDefault="00102CC7" w:rsidP="00102CC7">
      <w:pPr>
        <w:keepNext/>
        <w:spacing w:before="240"/>
        <w:rPr>
          <w:b/>
        </w:rPr>
      </w:pPr>
      <w:r>
        <w:rPr>
          <w:b/>
        </w:rPr>
        <w:t>#[FIRST] CROSS-CLAIM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44"/>
      </w:tblGrid>
      <w:tr w:rsidR="00102CC7" w14:paraId="2202ED67" w14:textId="77777777" w:rsidTr="00A74631">
        <w:trPr>
          <w:cantSplit/>
        </w:trPr>
        <w:tc>
          <w:tcPr>
            <w:tcW w:w="4637" w:type="dxa"/>
          </w:tcPr>
          <w:p w14:paraId="3848D0B9" w14:textId="77777777" w:rsidR="00102CC7" w:rsidRDefault="00102CC7" w:rsidP="00A74631">
            <w:pPr>
              <w:spacing w:before="60" w:after="60"/>
            </w:pPr>
            <w:r>
              <w:rPr>
                <w:b/>
                <w:bCs/>
              </w:rPr>
              <w:t>Cross-claimant[s]</w:t>
            </w:r>
          </w:p>
        </w:tc>
        <w:tc>
          <w:tcPr>
            <w:tcW w:w="4650" w:type="dxa"/>
          </w:tcPr>
          <w:p w14:paraId="5C7C2777" w14:textId="77777777" w:rsidR="00102CC7" w:rsidRDefault="00102CC7" w:rsidP="00A74631">
            <w:pPr>
              <w:spacing w:before="60" w:after="60"/>
            </w:pPr>
            <w:r>
              <w:rPr>
                <w:b/>
                <w:bCs/>
                <w:snapToGrid w:val="0"/>
                <w:szCs w:val="20"/>
              </w:rPr>
              <w:t>Cross-defendant[s]</w:t>
            </w:r>
          </w:p>
        </w:tc>
      </w:tr>
      <w:tr w:rsidR="00102CC7" w14:paraId="22586244" w14:textId="77777777" w:rsidTr="00A74631">
        <w:trPr>
          <w:cantSplit/>
        </w:trPr>
        <w:tc>
          <w:tcPr>
            <w:tcW w:w="4637" w:type="dxa"/>
          </w:tcPr>
          <w:p w14:paraId="655A54D8" w14:textId="30AB3A5B" w:rsidR="00102CC7" w:rsidRDefault="00102CC7" w:rsidP="00A74631">
            <w:pPr>
              <w:spacing w:before="60" w:after="60"/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Name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//Name//</w:t>
            </w:r>
            <w:r>
              <w:rPr>
                <w:rFonts w:cs="Tahoma"/>
              </w:rPr>
              <w:fldChar w:fldCharType="end"/>
            </w:r>
            <w:r>
              <w:t xml:space="preserve"> </w:t>
            </w: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role of party eg first cross-claimant to first cross-claim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//role of party eg first cross-claimant to first cross-claim//</w:t>
            </w:r>
            <w:r>
              <w:rPr>
                <w:rFonts w:cs="Tahoma"/>
              </w:rPr>
              <w:fldChar w:fldCharType="end"/>
            </w:r>
            <w:r>
              <w:t xml:space="preserve"> </w:t>
            </w:r>
          </w:p>
        </w:tc>
        <w:tc>
          <w:tcPr>
            <w:tcW w:w="4650" w:type="dxa"/>
          </w:tcPr>
          <w:p w14:paraId="5575C6CC" w14:textId="6BD8F732" w:rsidR="00102CC7" w:rsidRDefault="002D608C" w:rsidP="00A74631">
            <w:pPr>
              <w:spacing w:before="60" w:after="60"/>
            </w:pP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Name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//Name//</w:t>
            </w:r>
            <w:r>
              <w:rPr>
                <w:rFonts w:cs="Tahoma"/>
              </w:rPr>
              <w:fldChar w:fldCharType="end"/>
            </w:r>
            <w:r>
              <w:t xml:space="preserve"> </w:t>
            </w:r>
            <w:r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role of party eg first cross-defendant to first cross-claim//"/>
                  </w:textInput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//role of party eg first cross-defendant to first cross-claim//</w:t>
            </w:r>
            <w:r>
              <w:rPr>
                <w:rFonts w:cs="Tahoma"/>
              </w:rPr>
              <w:fldChar w:fldCharType="end"/>
            </w:r>
          </w:p>
        </w:tc>
      </w:tr>
      <w:tr w:rsidR="00102CC7" w14:paraId="7D8C9BDA" w14:textId="77777777" w:rsidTr="00A74631">
        <w:trPr>
          <w:cantSplit/>
        </w:trPr>
        <w:tc>
          <w:tcPr>
            <w:tcW w:w="4637" w:type="dxa"/>
          </w:tcPr>
          <w:p w14:paraId="33BEA298" w14:textId="77777777" w:rsidR="00102CC7" w:rsidRDefault="00102CC7" w:rsidP="00A74631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t>[repeat as required for each additional cross-claimant]</w:t>
            </w:r>
          </w:p>
        </w:tc>
        <w:tc>
          <w:tcPr>
            <w:tcW w:w="4650" w:type="dxa"/>
          </w:tcPr>
          <w:p w14:paraId="33707D88" w14:textId="77777777" w:rsidR="00102CC7" w:rsidRDefault="00102CC7" w:rsidP="00A74631">
            <w:pPr>
              <w:spacing w:before="60" w:after="60"/>
            </w:pPr>
            <w:r>
              <w:rPr>
                <w:rFonts w:cs="Arial"/>
                <w:sz w:val="18"/>
                <w:szCs w:val="18"/>
              </w:rPr>
              <w:t>[repeat as required for each additional cross-defendant]</w:t>
            </w:r>
          </w:p>
        </w:tc>
      </w:tr>
    </w:tbl>
    <w:p w14:paraId="1256FF34" w14:textId="103E72AD" w:rsidR="00647318" w:rsidRPr="002D608C" w:rsidRDefault="00102CC7" w:rsidP="002D608C">
      <w:pPr>
        <w:spacing w:before="60" w:after="60"/>
        <w:rPr>
          <w:sz w:val="18"/>
          <w:szCs w:val="18"/>
        </w:rPr>
      </w:pPr>
      <w:r>
        <w:rPr>
          <w:sz w:val="18"/>
          <w:szCs w:val="18"/>
        </w:rPr>
        <w:t xml:space="preserve">[repeat as required for each additional </w:t>
      </w:r>
      <w:proofErr w:type="gramStart"/>
      <w:r>
        <w:rPr>
          <w:sz w:val="18"/>
          <w:szCs w:val="18"/>
        </w:rPr>
        <w:t>cross-claim</w:t>
      </w:r>
      <w:proofErr w:type="gramEnd"/>
      <w:r>
        <w:rPr>
          <w:sz w:val="18"/>
          <w:szCs w:val="18"/>
        </w:rPr>
        <w:t>]</w:t>
      </w:r>
    </w:p>
    <w:sectPr w:rsidR="00647318" w:rsidRPr="002D608C">
      <w:headerReference w:type="even" r:id="rId10"/>
      <w:footerReference w:type="even" r:id="rId11"/>
      <w:footerReference w:type="default" r:id="rId12"/>
      <w:footerReference w:type="first" r:id="rId13"/>
      <w:pgSz w:w="11907" w:h="16840" w:code="9"/>
      <w:pgMar w:top="1701" w:right="1418" w:bottom="1134" w:left="1418" w:header="567" w:footer="397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214A" w14:textId="77777777" w:rsidR="00D7686B" w:rsidRDefault="00D7686B">
      <w:r>
        <w:separator/>
      </w:r>
    </w:p>
  </w:endnote>
  <w:endnote w:type="continuationSeparator" w:id="0">
    <w:p w14:paraId="4786238D" w14:textId="77777777" w:rsidR="00D7686B" w:rsidRDefault="00D7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12EF" w14:textId="77777777" w:rsidR="00647318" w:rsidRDefault="001D0F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130D8" w14:textId="77777777" w:rsidR="00647318" w:rsidRDefault="00647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4FEE" w14:textId="13CCEC58" w:rsidR="00647318" w:rsidRDefault="001D0F3D" w:rsidP="00E70A2C">
    <w:pPr>
      <w:pStyle w:val="Foot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18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721895" w14:textId="77777777" w:rsidR="00647318" w:rsidRDefault="002D608C">
    <w:pPr>
      <w:pStyle w:val="filepath"/>
    </w:pPr>
    <w:r>
      <w:fldChar w:fldCharType="begin"/>
    </w:r>
    <w:r>
      <w:instrText xml:space="preserve"> DOCPROPERTY "FileNumber"  \* MERGEFORMAT </w:instrText>
    </w:r>
    <w:r>
      <w:fldChar w:fldCharType="separate"/>
    </w:r>
    <w:proofErr w:type="spellStart"/>
    <w:r w:rsidR="00EE76AA">
      <w:t>FileNumber</w:t>
    </w:r>
    <w:proofErr w:type="spellEnd"/>
    <w:r>
      <w:fldChar w:fldCharType="end"/>
    </w:r>
    <w:r w:rsidR="001D0F3D">
      <w:t xml:space="preserve"> </w:t>
    </w:r>
    <w:r>
      <w:fldChar w:fldCharType="begin"/>
    </w:r>
    <w:r>
      <w:instrText xml:space="preserve"> DOCPROPERTY "TrimDoc"  \* MERGEFORMAT </w:instrText>
    </w:r>
    <w:r>
      <w:fldChar w:fldCharType="separate"/>
    </w:r>
    <w:proofErr w:type="spellStart"/>
    <w:r w:rsidR="00EE76AA">
      <w:t>TrimDoc</w:t>
    </w:r>
    <w:proofErr w:type="spellEnd"/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3A29" w14:textId="77777777" w:rsidR="00647318" w:rsidRDefault="002D608C">
    <w:pPr>
      <w:pStyle w:val="filepath"/>
    </w:pPr>
    <w:r>
      <w:fldChar w:fldCharType="begin"/>
    </w:r>
    <w:r>
      <w:instrText xml:space="preserve"> DOCPROPERTY "FileNumber"  \* MERGEFORMAT </w:instrText>
    </w:r>
    <w:r>
      <w:fldChar w:fldCharType="separate"/>
    </w:r>
    <w:proofErr w:type="spellStart"/>
    <w:r w:rsidR="00EE76AA">
      <w:t>FileNumber</w:t>
    </w:r>
    <w:proofErr w:type="spellEnd"/>
    <w:r>
      <w:fldChar w:fldCharType="end"/>
    </w:r>
    <w:r w:rsidR="001D0F3D">
      <w:t xml:space="preserve"> </w:t>
    </w:r>
    <w:r>
      <w:fldChar w:fldCharType="begin"/>
    </w:r>
    <w:r>
      <w:instrText xml:space="preserve"> DOCPROPERTY "TrimDoc"  \* MERGEFORMAT </w:instrText>
    </w:r>
    <w:r>
      <w:fldChar w:fldCharType="separate"/>
    </w:r>
    <w:proofErr w:type="spellStart"/>
    <w:r w:rsidR="00EE76AA">
      <w:t>TrimDoc</w:t>
    </w:r>
    <w:proofErr w:type="spellEnd"/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02B6" w14:textId="77777777" w:rsidR="00D7686B" w:rsidRDefault="00D7686B">
      <w:r>
        <w:separator/>
      </w:r>
    </w:p>
  </w:footnote>
  <w:footnote w:type="continuationSeparator" w:id="0">
    <w:p w14:paraId="408BB4B2" w14:textId="77777777" w:rsidR="00D7686B" w:rsidRDefault="00D7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1C39" w14:textId="77777777" w:rsidR="00647318" w:rsidRDefault="001D0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D5A920" w14:textId="77777777" w:rsidR="00647318" w:rsidRDefault="00647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284" w:legacyIndent="708"/>
      <w:lvlJc w:val="right"/>
      <w:pPr>
        <w:ind w:left="0" w:hanging="708"/>
      </w:pPr>
    </w:lvl>
    <w:lvl w:ilvl="1">
      <w:start w:val="1"/>
      <w:numFmt w:val="decimal"/>
      <w:lvlText w:val="%2."/>
      <w:legacy w:legacy="1" w:legacySpace="0" w:legacyIndent="425"/>
      <w:lvlJc w:val="left"/>
      <w:pPr>
        <w:ind w:left="425" w:hanging="425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1841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257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965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673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381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089" w:hanging="708"/>
      </w:pPr>
    </w:lvl>
  </w:abstractNum>
  <w:abstractNum w:abstractNumId="1" w15:restartNumberingAfterBreak="0">
    <w:nsid w:val="0C59531A"/>
    <w:multiLevelType w:val="hybridMultilevel"/>
    <w:tmpl w:val="AC887F04"/>
    <w:lvl w:ilvl="0" w:tplc="CE9269F8">
      <w:start w:val="1"/>
      <w:numFmt w:val="bullet"/>
      <w:pStyle w:val="Bullets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02126"/>
    <w:multiLevelType w:val="multilevel"/>
    <w:tmpl w:val="194CC966"/>
    <w:lvl w:ilvl="0">
      <w:start w:val="1"/>
      <w:numFmt w:val="bullet"/>
      <w:pStyle w:val="PFBulletMargin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b w:val="0"/>
        <w:i w:val="0"/>
        <w:color w:val="auto"/>
        <w:sz w:val="16"/>
      </w:rPr>
    </w:lvl>
    <w:lvl w:ilvl="1">
      <w:start w:val="1"/>
      <w:numFmt w:val="bullet"/>
      <w:pStyle w:val="PFBulletLevel1"/>
      <w:lvlText w:val=""/>
      <w:lvlJc w:val="left"/>
      <w:pPr>
        <w:tabs>
          <w:tab w:val="num" w:pos="1848"/>
        </w:tabs>
        <w:ind w:left="1848" w:hanging="924"/>
      </w:pPr>
      <w:rPr>
        <w:rFonts w:ascii="Symbol" w:hAnsi="Symbol" w:hint="default"/>
        <w:b w:val="0"/>
        <w:i w:val="0"/>
        <w:color w:val="auto"/>
        <w:sz w:val="16"/>
      </w:rPr>
    </w:lvl>
    <w:lvl w:ilvl="2">
      <w:start w:val="1"/>
      <w:numFmt w:val="bullet"/>
      <w:pStyle w:val="PFBulletLevel2"/>
      <w:lvlText w:val=""/>
      <w:lvlJc w:val="left"/>
      <w:pPr>
        <w:tabs>
          <w:tab w:val="num" w:pos="2773"/>
        </w:tabs>
        <w:ind w:left="2773" w:hanging="925"/>
      </w:pPr>
      <w:rPr>
        <w:rFonts w:ascii="Symbol" w:hAnsi="Symbol" w:hint="default"/>
        <w:b w:val="0"/>
        <w:i w:val="0"/>
        <w:color w:val="auto"/>
        <w:sz w:val="16"/>
      </w:rPr>
    </w:lvl>
    <w:lvl w:ilvl="3">
      <w:start w:val="1"/>
      <w:numFmt w:val="bullet"/>
      <w:pStyle w:val="PFBulletLevel3"/>
      <w:lvlText w:val=""/>
      <w:lvlJc w:val="left"/>
      <w:pPr>
        <w:tabs>
          <w:tab w:val="num" w:pos="3697"/>
        </w:tabs>
        <w:ind w:left="3697" w:hanging="924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788"/>
        </w:tabs>
        <w:ind w:left="47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508"/>
        </w:tabs>
        <w:ind w:left="5508" w:hanging="360"/>
      </w:pPr>
      <w:rPr>
        <w:rFonts w:hint="default"/>
      </w:rPr>
    </w:lvl>
  </w:abstractNum>
  <w:abstractNum w:abstractNumId="3" w15:restartNumberingAfterBreak="0">
    <w:nsid w:val="22555E4F"/>
    <w:multiLevelType w:val="hybridMultilevel"/>
    <w:tmpl w:val="936E58E4"/>
    <w:lvl w:ilvl="0" w:tplc="7BBE8B1A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323FF"/>
    <w:multiLevelType w:val="multilevel"/>
    <w:tmpl w:val="41224310"/>
    <w:lvl w:ilvl="0">
      <w:start w:val="1"/>
      <w:numFmt w:val="decimal"/>
      <w:pStyle w:val="Heading1A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5C46A0"/>
    <w:multiLevelType w:val="multilevel"/>
    <w:tmpl w:val="389E678C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hint="default"/>
        <w:color w:val="auto"/>
      </w:rPr>
    </w:lvl>
    <w:lvl w:ilvl="1">
      <w:start w:val="1"/>
      <w:numFmt w:val="decimal"/>
      <w:pStyle w:val="PFParaNumLevel2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PFParaNumLevel3"/>
      <w:lvlText w:val="%1.%2.%3"/>
      <w:lvlJc w:val="left"/>
      <w:pPr>
        <w:tabs>
          <w:tab w:val="num" w:pos="3288"/>
        </w:tabs>
        <w:ind w:left="2773" w:hanging="925"/>
      </w:pPr>
      <w:rPr>
        <w:rFonts w:hint="default"/>
      </w:rPr>
    </w:lvl>
    <w:lvl w:ilvl="3">
      <w:start w:val="1"/>
      <w:numFmt w:val="lowerLetter"/>
      <w:pStyle w:val="PFParaNumLevel4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PFParaNumLevel5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174206"/>
    <w:multiLevelType w:val="hybridMultilevel"/>
    <w:tmpl w:val="B5C4A684"/>
    <w:lvl w:ilvl="0" w:tplc="DF508406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84D71EA"/>
    <w:multiLevelType w:val="singleLevel"/>
    <w:tmpl w:val="C8DC4C3E"/>
    <w:lvl w:ilvl="0">
      <w:start w:val="1"/>
      <w:numFmt w:val="upperLetter"/>
      <w:pStyle w:val="PFBackgroundNum"/>
      <w:lvlText w:val="%1"/>
      <w:lvlJc w:val="left"/>
      <w:pPr>
        <w:tabs>
          <w:tab w:val="num" w:pos="924"/>
        </w:tabs>
        <w:ind w:left="924" w:hanging="924"/>
      </w:pPr>
    </w:lvl>
  </w:abstractNum>
  <w:abstractNum w:abstractNumId="8" w15:restartNumberingAfterBreak="0">
    <w:nsid w:val="4FAE16F1"/>
    <w:multiLevelType w:val="hybridMultilevel"/>
    <w:tmpl w:val="876A9840"/>
    <w:lvl w:ilvl="0" w:tplc="9B5A62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51D65462"/>
    <w:multiLevelType w:val="hybridMultilevel"/>
    <w:tmpl w:val="7A6E585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31236B"/>
    <w:multiLevelType w:val="hybridMultilevel"/>
    <w:tmpl w:val="856013D0"/>
    <w:lvl w:ilvl="0" w:tplc="C6FE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9156C"/>
    <w:multiLevelType w:val="singleLevel"/>
    <w:tmpl w:val="79CAC652"/>
    <w:lvl w:ilvl="0">
      <w:start w:val="1"/>
      <w:numFmt w:val="bullet"/>
      <w:pStyle w:val="List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</w:abstractNum>
  <w:abstractNum w:abstractNumId="12" w15:restartNumberingAfterBreak="0">
    <w:nsid w:val="725E59D0"/>
    <w:multiLevelType w:val="singleLevel"/>
    <w:tmpl w:val="957C3312"/>
    <w:lvl w:ilvl="0">
      <w:start w:val="1"/>
      <w:numFmt w:val="bullet"/>
      <w:pStyle w:val="QuoteBulleted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4B3483D"/>
    <w:multiLevelType w:val="hybridMultilevel"/>
    <w:tmpl w:val="05BA08BA"/>
    <w:lvl w:ilvl="0" w:tplc="9B5A62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7DE03C7D"/>
    <w:multiLevelType w:val="hybridMultilevel"/>
    <w:tmpl w:val="9F5ACC26"/>
    <w:lvl w:ilvl="0" w:tplc="9B5A62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5"/>
  </w:num>
  <w:num w:numId="6">
    <w:abstractNumId w:val="10"/>
  </w:num>
  <w:num w:numId="7">
    <w:abstractNumId w:val="14"/>
  </w:num>
  <w:num w:numId="8">
    <w:abstractNumId w:val="8"/>
  </w:num>
  <w:num w:numId="9">
    <w:abstractNumId w:val="13"/>
  </w:num>
  <w:num w:numId="10">
    <w:abstractNumId w:val="4"/>
  </w:num>
  <w:num w:numId="11">
    <w:abstractNumId w:val="0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ole Hailstone">
    <w15:presenceInfo w15:providerId="AD" w15:userId="S::Nicole.Hailstone@cso.nsw.gov.au::7b690602-55ea-4d5f-be87-1b37cb6532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NTUPDATEFORMFIELDS" w:val=" "/>
  </w:docVars>
  <w:rsids>
    <w:rsidRoot w:val="001D0F3D"/>
    <w:rsid w:val="000169FD"/>
    <w:rsid w:val="00102CC7"/>
    <w:rsid w:val="00160779"/>
    <w:rsid w:val="001C18A0"/>
    <w:rsid w:val="001D0F3D"/>
    <w:rsid w:val="001F035C"/>
    <w:rsid w:val="00201D6D"/>
    <w:rsid w:val="00275E54"/>
    <w:rsid w:val="002D608C"/>
    <w:rsid w:val="003652E8"/>
    <w:rsid w:val="0040453E"/>
    <w:rsid w:val="00427D94"/>
    <w:rsid w:val="00442503"/>
    <w:rsid w:val="00477735"/>
    <w:rsid w:val="00482414"/>
    <w:rsid w:val="004864D4"/>
    <w:rsid w:val="005122A0"/>
    <w:rsid w:val="005758A1"/>
    <w:rsid w:val="006153ED"/>
    <w:rsid w:val="00637D24"/>
    <w:rsid w:val="00647318"/>
    <w:rsid w:val="00692F48"/>
    <w:rsid w:val="006A1878"/>
    <w:rsid w:val="006F4574"/>
    <w:rsid w:val="007F0B79"/>
    <w:rsid w:val="00965745"/>
    <w:rsid w:val="0099745B"/>
    <w:rsid w:val="00B87370"/>
    <w:rsid w:val="00C23CF0"/>
    <w:rsid w:val="00C731F4"/>
    <w:rsid w:val="00C904F6"/>
    <w:rsid w:val="00D672C6"/>
    <w:rsid w:val="00D7686B"/>
    <w:rsid w:val="00DB6C8C"/>
    <w:rsid w:val="00E5018D"/>
    <w:rsid w:val="00E70A2C"/>
    <w:rsid w:val="00EE76AA"/>
    <w:rsid w:val="00EE7AF4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AE3F70"/>
  <w15:docId w15:val="{250F955E-AB2C-4DFF-8251-31AACE5E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4" w:qFormat="1"/>
    <w:lsdException w:name="heading 3" w:uiPriority="5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7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3"/>
    <w:qFormat/>
    <w:rsid w:val="00275E54"/>
    <w:pPr>
      <w:keepNext/>
      <w:keepLines/>
      <w:spacing w:before="240" w:after="24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uiPriority w:val="4"/>
    <w:qFormat/>
    <w:rsid w:val="00275E54"/>
    <w:pPr>
      <w:keepNext/>
      <w:spacing w:before="240" w:after="120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5"/>
    <w:qFormat/>
    <w:rsid w:val="00275E54"/>
    <w:pPr>
      <w:keepNext/>
      <w:spacing w:before="120" w:after="180"/>
      <w:ind w:left="851" w:hanging="851"/>
      <w:outlineLvl w:val="2"/>
    </w:pPr>
    <w:rPr>
      <w:b/>
      <w:sz w:val="26"/>
    </w:rPr>
  </w:style>
  <w:style w:type="paragraph" w:styleId="Heading4">
    <w:name w:val="heading 4"/>
    <w:basedOn w:val="Normal"/>
    <w:next w:val="Normal"/>
    <w:rsid w:val="00275E54"/>
    <w:pPr>
      <w:keepNext/>
      <w:outlineLvl w:val="3"/>
    </w:pPr>
    <w:rPr>
      <w:b/>
    </w:rPr>
  </w:style>
  <w:style w:type="paragraph" w:styleId="Heading5">
    <w:name w:val="heading 5"/>
    <w:basedOn w:val="Heading4"/>
    <w:next w:val="letterbody"/>
    <w:qFormat/>
    <w:pPr>
      <w:spacing w:after="60"/>
      <w:outlineLvl w:val="4"/>
    </w:pPr>
    <w:rPr>
      <w:i/>
    </w:rPr>
  </w:style>
  <w:style w:type="paragraph" w:styleId="Heading6">
    <w:name w:val="heading 6"/>
    <w:basedOn w:val="Heading5"/>
    <w:next w:val="letterbody"/>
    <w:qFormat/>
    <w:pPr>
      <w:outlineLvl w:val="5"/>
    </w:pPr>
    <w:rPr>
      <w:i w:val="0"/>
    </w:rPr>
  </w:style>
  <w:style w:type="paragraph" w:styleId="Heading7">
    <w:name w:val="heading 7"/>
    <w:basedOn w:val="Heading6"/>
    <w:next w:val="letterbody"/>
    <w:qFormat/>
    <w:pPr>
      <w:outlineLvl w:val="6"/>
    </w:pPr>
    <w:rPr>
      <w:sz w:val="20"/>
    </w:rPr>
  </w:style>
  <w:style w:type="paragraph" w:styleId="Heading8">
    <w:name w:val="heading 8"/>
    <w:basedOn w:val="Heading7"/>
    <w:next w:val="letterbody"/>
    <w:qFormat/>
    <w:pPr>
      <w:outlineLvl w:val="7"/>
    </w:pPr>
    <w:rPr>
      <w:i/>
    </w:rPr>
  </w:style>
  <w:style w:type="paragraph" w:styleId="Heading9">
    <w:name w:val="heading 9"/>
    <w:basedOn w:val="Heading8"/>
    <w:next w:val="letterbody"/>
    <w:qFormat/>
    <w:pPr>
      <w:outlineLvl w:val="8"/>
    </w:pPr>
    <w:rPr>
      <w:b w:val="0"/>
      <w:i w:val="0"/>
      <w:sz w:val="18"/>
    </w:rPr>
  </w:style>
  <w:style w:type="character" w:default="1" w:styleId="DefaultParagraphFont">
    <w:name w:val="Default Paragraph Font"/>
    <w:uiPriority w:val="1"/>
    <w:semiHidden/>
    <w:unhideWhenUsed/>
    <w:rsid w:val="006F457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F4574"/>
  </w:style>
  <w:style w:type="paragraph" w:customStyle="1" w:styleId="letterbody">
    <w:name w:val="letter body"/>
    <w:basedOn w:val="BodyText"/>
    <w:pPr>
      <w:tabs>
        <w:tab w:val="left" w:pos="709"/>
      </w:tabs>
    </w:pPr>
  </w:style>
  <w:style w:type="paragraph" w:styleId="BodyText">
    <w:name w:val="Body Text"/>
    <w:basedOn w:val="Normal"/>
    <w:uiPriority w:val="1"/>
    <w:qFormat/>
    <w:rsid w:val="00275E54"/>
    <w:pPr>
      <w:spacing w:after="180"/>
      <w:jc w:val="both"/>
    </w:pPr>
  </w:style>
  <w:style w:type="paragraph" w:styleId="Header">
    <w:name w:val="header"/>
    <w:basedOn w:val="Normal"/>
    <w:link w:val="HeaderChar"/>
    <w:uiPriority w:val="99"/>
    <w:semiHidden/>
    <w:rsid w:val="00275E54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semiHidden/>
    <w:rPr>
      <w:rFonts w:ascii="Arial" w:hAnsi="Arial"/>
      <w:sz w:val="20"/>
    </w:rPr>
  </w:style>
  <w:style w:type="paragraph" w:styleId="FootnoteText">
    <w:name w:val="footnote text"/>
    <w:basedOn w:val="Normal"/>
    <w:semiHidden/>
    <w:pPr>
      <w:spacing w:after="60"/>
      <w:ind w:left="425" w:hanging="425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"/>
    <w:qFormat/>
    <w:rsid w:val="00275E54"/>
    <w:pPr>
      <w:keepNext/>
      <w:spacing w:before="240" w:after="120"/>
    </w:pPr>
    <w:rPr>
      <w:sz w:val="32"/>
    </w:rPr>
  </w:style>
  <w:style w:type="paragraph" w:styleId="Signature">
    <w:name w:val="Signature"/>
    <w:basedOn w:val="Normal"/>
    <w:next w:val="signaturetitle"/>
    <w:semiHidden/>
    <w:pPr>
      <w:keepNext/>
      <w:spacing w:line="280" w:lineRule="exact"/>
    </w:pPr>
  </w:style>
  <w:style w:type="paragraph" w:customStyle="1" w:styleId="signaturetitle">
    <w:name w:val="signature title"/>
    <w:basedOn w:val="Normal"/>
    <w:next w:val="signatureCS"/>
    <w:pPr>
      <w:keepNext/>
      <w:spacing w:line="280" w:lineRule="exact"/>
    </w:pPr>
  </w:style>
  <w:style w:type="paragraph" w:customStyle="1" w:styleId="signatureCS">
    <w:name w:val="signature CS"/>
    <w:basedOn w:val="signaturetitle"/>
    <w:next w:val="letterbody"/>
    <w:pPr>
      <w:keepNext w:val="0"/>
    </w:pPr>
    <w:rPr>
      <w:b/>
    </w:rPr>
  </w:style>
  <w:style w:type="paragraph" w:styleId="Closing">
    <w:name w:val="Closing"/>
    <w:basedOn w:val="Normal"/>
    <w:next w:val="Signature"/>
    <w:semiHidden/>
    <w:pPr>
      <w:keepNext/>
      <w:spacing w:before="240" w:after="960" w:line="280" w:lineRule="exact"/>
    </w:pPr>
  </w:style>
  <w:style w:type="paragraph" w:customStyle="1" w:styleId="reference">
    <w:name w:val="reference"/>
    <w:basedOn w:val="Normal"/>
  </w:style>
  <w:style w:type="character" w:customStyle="1" w:styleId="referencehead">
    <w:name w:val="reference head"/>
    <w:rPr>
      <w:rFonts w:ascii="Arial" w:hAnsi="Arial"/>
      <w:b/>
      <w:sz w:val="22"/>
    </w:rPr>
  </w:style>
  <w:style w:type="paragraph" w:styleId="Date">
    <w:name w:val="Date"/>
    <w:basedOn w:val="Normal"/>
    <w:next w:val="address"/>
    <w:semiHidden/>
    <w:pPr>
      <w:spacing w:before="400" w:after="360"/>
    </w:pPr>
  </w:style>
  <w:style w:type="paragraph" w:customStyle="1" w:styleId="address">
    <w:name w:val="address"/>
    <w:basedOn w:val="Normal"/>
  </w:style>
  <w:style w:type="paragraph" w:customStyle="1" w:styleId="List1">
    <w:name w:val="List 1"/>
    <w:basedOn w:val="Normal"/>
    <w:uiPriority w:val="6"/>
    <w:qFormat/>
    <w:rsid w:val="00275E54"/>
    <w:pPr>
      <w:spacing w:after="180" w:line="280" w:lineRule="exact"/>
      <w:ind w:left="851" w:hanging="851"/>
      <w:jc w:val="both"/>
    </w:pPr>
  </w:style>
  <w:style w:type="paragraph" w:customStyle="1" w:styleId="Salutation1">
    <w:name w:val="Salutation1"/>
    <w:basedOn w:val="address"/>
    <w:next w:val="lettersubject"/>
    <w:pPr>
      <w:spacing w:before="300" w:after="240"/>
    </w:pPr>
  </w:style>
  <w:style w:type="paragraph" w:customStyle="1" w:styleId="lettersubject">
    <w:name w:val="letter subject"/>
    <w:basedOn w:val="BodyText"/>
    <w:next w:val="letterbody"/>
    <w:pPr>
      <w:spacing w:before="60" w:after="240"/>
      <w:jc w:val="left"/>
    </w:pPr>
    <w:rPr>
      <w:b/>
    </w:rPr>
  </w:style>
  <w:style w:type="paragraph" w:customStyle="1" w:styleId="quotenum1">
    <w:name w:val="quote num 1"/>
    <w:basedOn w:val="Quote1"/>
    <w:next w:val="Normal"/>
    <w:pPr>
      <w:ind w:left="1418" w:hanging="709"/>
    </w:pPr>
  </w:style>
  <w:style w:type="paragraph" w:customStyle="1" w:styleId="Quote1">
    <w:name w:val="Quote1"/>
    <w:basedOn w:val="Normal"/>
    <w:uiPriority w:val="11"/>
    <w:qFormat/>
    <w:rsid w:val="0099745B"/>
    <w:pPr>
      <w:spacing w:after="180"/>
      <w:ind w:left="851" w:right="567"/>
      <w:jc w:val="both"/>
    </w:pPr>
  </w:style>
  <w:style w:type="paragraph" w:customStyle="1" w:styleId="quotenum2">
    <w:name w:val="quote num 2"/>
    <w:basedOn w:val="quotenum1"/>
    <w:next w:val="Normal"/>
    <w:pPr>
      <w:ind w:left="2127"/>
    </w:pPr>
  </w:style>
  <w:style w:type="character" w:customStyle="1" w:styleId="legislation">
    <w:name w:val="legislation"/>
    <w:rPr>
      <w:i/>
    </w:rPr>
  </w:style>
  <w:style w:type="paragraph" w:customStyle="1" w:styleId="filepath">
    <w:name w:val="file path"/>
    <w:basedOn w:val="Normal"/>
    <w:uiPriority w:val="13"/>
    <w:qFormat/>
    <w:rsid w:val="00275E54"/>
    <w:pPr>
      <w:tabs>
        <w:tab w:val="center" w:pos="4153"/>
        <w:tab w:val="right" w:pos="8306"/>
      </w:tabs>
      <w:jc w:val="right"/>
    </w:pPr>
    <w:rPr>
      <w:sz w:val="16"/>
    </w:rPr>
  </w:style>
  <w:style w:type="paragraph" w:styleId="Title">
    <w:name w:val="Title"/>
    <w:basedOn w:val="Normal"/>
    <w:next w:val="Subtitle"/>
    <w:link w:val="TitleChar"/>
    <w:uiPriority w:val="8"/>
    <w:unhideWhenUsed/>
    <w:qFormat/>
    <w:rsid w:val="00275E54"/>
    <w:pPr>
      <w:keepNext/>
      <w:spacing w:before="120" w:after="240"/>
    </w:pPr>
    <w:rPr>
      <w:kern w:val="28"/>
      <w:sz w:val="52"/>
    </w:rPr>
  </w:style>
  <w:style w:type="paragraph" w:customStyle="1" w:styleId="quotenum3">
    <w:name w:val="quote num 3"/>
    <w:basedOn w:val="quotenum2"/>
    <w:next w:val="Normal"/>
    <w:pPr>
      <w:ind w:left="2835"/>
    </w:pPr>
  </w:style>
  <w:style w:type="paragraph" w:styleId="List2">
    <w:name w:val="List 2"/>
    <w:basedOn w:val="Normal"/>
    <w:semiHidden/>
    <w:pPr>
      <w:spacing w:after="60" w:line="280" w:lineRule="exact"/>
      <w:ind w:left="1418" w:hanging="709"/>
      <w:jc w:val="both"/>
    </w:pPr>
  </w:style>
  <w:style w:type="paragraph" w:styleId="List3">
    <w:name w:val="List 3"/>
    <w:basedOn w:val="Normal"/>
    <w:semiHidden/>
    <w:pPr>
      <w:spacing w:after="60" w:line="280" w:lineRule="exact"/>
      <w:ind w:left="2127" w:hanging="709"/>
      <w:jc w:val="both"/>
    </w:pPr>
  </w:style>
  <w:style w:type="paragraph" w:customStyle="1" w:styleId="Footer2">
    <w:name w:val="Footer 2"/>
    <w:basedOn w:val="Footer"/>
    <w:pPr>
      <w:spacing w:after="120"/>
    </w:pPr>
  </w:style>
  <w:style w:type="paragraph" w:customStyle="1" w:styleId="letterhead">
    <w:name w:val="letterhead"/>
    <w:basedOn w:val="Header"/>
    <w:pPr>
      <w:tabs>
        <w:tab w:val="left" w:pos="3119"/>
      </w:tabs>
      <w:spacing w:after="200"/>
    </w:pPr>
    <w:rPr>
      <w:b/>
      <w:sz w:val="52"/>
    </w:rPr>
  </w:style>
  <w:style w:type="character" w:customStyle="1" w:styleId="casename">
    <w:name w:val="casename"/>
    <w:rPr>
      <w:i/>
    </w:rPr>
  </w:style>
  <w:style w:type="paragraph" w:customStyle="1" w:styleId="letterhead2">
    <w:name w:val="letterhead2"/>
    <w:basedOn w:val="letterhead"/>
    <w:next w:val="Normal"/>
    <w:pPr>
      <w:spacing w:after="240"/>
    </w:pPr>
    <w:rPr>
      <w:caps/>
      <w:sz w:val="24"/>
    </w:rPr>
  </w:style>
  <w:style w:type="character" w:customStyle="1" w:styleId="Header2">
    <w:name w:val="Header 2"/>
    <w:rPr>
      <w:rFonts w:ascii="Arial" w:hAnsi="Arial"/>
      <w:b/>
      <w:sz w:val="24"/>
      <w:vertAlign w:val="baseline"/>
    </w:rPr>
  </w:style>
  <w:style w:type="paragraph" w:customStyle="1" w:styleId="faxfooter">
    <w:name w:val="fax footer"/>
    <w:basedOn w:val="Footer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jc w:val="both"/>
    </w:pPr>
    <w:rPr>
      <w:b/>
      <w:i/>
    </w:rPr>
  </w:style>
  <w:style w:type="character" w:customStyle="1" w:styleId="annotation">
    <w:name w:val="annotation"/>
    <w:basedOn w:val="DefaultParagraphFont"/>
    <w:uiPriority w:val="15"/>
    <w:qFormat/>
    <w:rsid w:val="00275E54"/>
    <w:rPr>
      <w:rFonts w:ascii="Times New Roman" w:hAnsi="Times New Roman"/>
      <w:i/>
      <w:vanish/>
      <w:color w:val="FF0000"/>
      <w:sz w:val="20"/>
    </w:rPr>
  </w:style>
  <w:style w:type="paragraph" w:customStyle="1" w:styleId="TransmissionLine">
    <w:name w:val="Transmission Line"/>
    <w:basedOn w:val="address"/>
    <w:next w:val="Salutation1"/>
    <w:pPr>
      <w:spacing w:before="240"/>
    </w:pPr>
    <w:rPr>
      <w:b/>
    </w:rPr>
  </w:style>
  <w:style w:type="paragraph" w:customStyle="1" w:styleId="CentredHeading">
    <w:name w:val="Centred Heading"/>
    <w:basedOn w:val="Subtitle"/>
    <w:next w:val="BodyText"/>
    <w:pPr>
      <w:jc w:val="center"/>
    </w:pPr>
  </w:style>
  <w:style w:type="paragraph" w:customStyle="1" w:styleId="Quote2">
    <w:name w:val="Quote2"/>
    <w:basedOn w:val="Quote10"/>
    <w:next w:val="Normal"/>
    <w:uiPriority w:val="12"/>
    <w:qFormat/>
    <w:rsid w:val="00275E54"/>
    <w:pPr>
      <w:ind w:left="1276" w:right="709"/>
    </w:pPr>
  </w:style>
  <w:style w:type="paragraph" w:customStyle="1" w:styleId="Title2">
    <w:name w:val="Title2"/>
    <w:basedOn w:val="BodyText"/>
    <w:next w:val="BodyText"/>
    <w:rPr>
      <w:rFonts w:ascii="Arial" w:hAnsi="Arial"/>
      <w:b/>
    </w:rPr>
  </w:style>
  <w:style w:type="paragraph" w:customStyle="1" w:styleId="QuoteBulleted">
    <w:name w:val="QuoteBulleted"/>
    <w:basedOn w:val="Normal"/>
    <w:pPr>
      <w:numPr>
        <w:numId w:val="1"/>
      </w:numPr>
      <w:spacing w:after="120"/>
      <w:jc w:val="both"/>
    </w:pPr>
  </w:style>
  <w:style w:type="paragraph" w:customStyle="1" w:styleId="List10">
    <w:name w:val="List1"/>
    <w:basedOn w:val="BodyText"/>
    <w:pPr>
      <w:ind w:left="709" w:hanging="709"/>
    </w:pPr>
  </w:style>
  <w:style w:type="paragraph" w:styleId="List">
    <w:name w:val="List"/>
    <w:basedOn w:val="Normal"/>
    <w:semiHidden/>
    <w:pPr>
      <w:ind w:left="283" w:hanging="283"/>
    </w:pPr>
  </w:style>
  <w:style w:type="paragraph" w:customStyle="1" w:styleId="advicebody">
    <w:name w:val="advice body"/>
    <w:basedOn w:val="BodyText"/>
    <w:pPr>
      <w:spacing w:after="240" w:line="320" w:lineRule="exact"/>
      <w:ind w:left="709" w:hanging="709"/>
    </w:pPr>
  </w:style>
  <w:style w:type="paragraph" w:customStyle="1" w:styleId="identification">
    <w:name w:val="identification"/>
    <w:basedOn w:val="Normal"/>
    <w:pPr>
      <w:framePr w:w="9072" w:h="2835" w:wrap="around" w:vAnchor="page" w:hAnchor="margin" w:xAlign="center" w:yAlign="bottom"/>
      <w:pBdr>
        <w:top w:val="single" w:sz="6" w:space="8" w:color="auto"/>
      </w:pBdr>
      <w:tabs>
        <w:tab w:val="left" w:pos="1418"/>
        <w:tab w:val="left" w:pos="4536"/>
        <w:tab w:val="right" w:pos="9072"/>
      </w:tabs>
      <w:spacing w:before="60" w:after="60"/>
      <w:ind w:left="1418" w:hanging="1418"/>
    </w:pPr>
    <w:rPr>
      <w:sz w:val="20"/>
    </w:rPr>
  </w:style>
  <w:style w:type="character" w:customStyle="1" w:styleId="identificationhead">
    <w:name w:val="identification head"/>
    <w:rPr>
      <w:rFonts w:ascii="Arial" w:hAnsi="Arial"/>
      <w:b/>
      <w:sz w:val="20"/>
    </w:rPr>
  </w:style>
  <w:style w:type="paragraph" w:styleId="TOC1">
    <w:name w:val="toc 1"/>
    <w:basedOn w:val="Heading1"/>
    <w:next w:val="Normal"/>
    <w:autoRedefine/>
    <w:semiHidden/>
    <w:pPr>
      <w:keepNext w:val="0"/>
      <w:tabs>
        <w:tab w:val="right" w:leader="dot" w:pos="9072"/>
      </w:tabs>
      <w:spacing w:before="0" w:after="60"/>
      <w:ind w:left="425" w:hanging="425"/>
      <w:outlineLvl w:val="9"/>
    </w:pPr>
    <w:rPr>
      <w:sz w:val="24"/>
    </w:rPr>
  </w:style>
  <w:style w:type="paragraph" w:styleId="TOCHeading">
    <w:name w:val="TOC Heading"/>
    <w:basedOn w:val="Heading1"/>
    <w:qFormat/>
    <w:pPr>
      <w:ind w:left="709" w:hanging="709"/>
      <w:outlineLvl w:val="9"/>
    </w:pPr>
    <w:rPr>
      <w:b w:val="0"/>
      <w:sz w:val="32"/>
    </w:rPr>
  </w:style>
  <w:style w:type="paragraph" w:customStyle="1" w:styleId="AdviceHeading1">
    <w:name w:val="Advice Heading 1"/>
    <w:basedOn w:val="Normal"/>
    <w:next w:val="advicebody"/>
    <w:pPr>
      <w:keepNext/>
      <w:spacing w:before="240" w:after="120"/>
      <w:ind w:left="709" w:hanging="709"/>
      <w:outlineLvl w:val="0"/>
    </w:pPr>
    <w:rPr>
      <w:rFonts w:ascii="Arial" w:hAnsi="Arial"/>
      <w:b/>
      <w:kern w:val="28"/>
      <w:sz w:val="32"/>
    </w:rPr>
  </w:style>
  <w:style w:type="paragraph" w:styleId="ListBullet">
    <w:name w:val="List Bullet"/>
    <w:basedOn w:val="Normal"/>
    <w:autoRedefine/>
    <w:semiHidden/>
    <w:pPr>
      <w:numPr>
        <w:numId w:val="2"/>
      </w:numPr>
      <w:spacing w:after="140" w:line="280" w:lineRule="exact"/>
      <w:jc w:val="both"/>
    </w:pPr>
    <w:rPr>
      <w:rFonts w:ascii="Arial" w:hAnsi="Arial"/>
      <w:b/>
      <w:sz w:val="18"/>
    </w:rPr>
  </w:style>
  <w:style w:type="paragraph" w:customStyle="1" w:styleId="listbullet1st">
    <w:name w:val="list bullet 1st"/>
    <w:basedOn w:val="ListBullet"/>
    <w:next w:val="ListBullet"/>
    <w:pPr>
      <w:spacing w:before="140"/>
    </w:pPr>
  </w:style>
  <w:style w:type="paragraph" w:customStyle="1" w:styleId="ListBulletlast">
    <w:name w:val="List Bullet last"/>
    <w:basedOn w:val="ListBullet"/>
    <w:next w:val="BodyText"/>
    <w:pPr>
      <w:spacing w:after="280"/>
    </w:pPr>
  </w:style>
  <w:style w:type="paragraph" w:customStyle="1" w:styleId="TableHead">
    <w:name w:val="TableHead"/>
    <w:basedOn w:val="address"/>
    <w:rPr>
      <w:b/>
    </w:rPr>
  </w:style>
  <w:style w:type="paragraph" w:customStyle="1" w:styleId="PFBulletMargin">
    <w:name w:val="PF Bullet Margin"/>
    <w:basedOn w:val="Normal"/>
    <w:pPr>
      <w:numPr>
        <w:numId w:val="4"/>
      </w:numPr>
    </w:pPr>
    <w:rPr>
      <w:rFonts w:ascii="Arial" w:hAnsi="Arial"/>
    </w:rPr>
  </w:style>
  <w:style w:type="paragraph" w:customStyle="1" w:styleId="PFBulletLevel1">
    <w:name w:val="PF Bullet Level 1"/>
    <w:basedOn w:val="Normal"/>
    <w:pPr>
      <w:numPr>
        <w:ilvl w:val="1"/>
        <w:numId w:val="4"/>
      </w:numPr>
    </w:pPr>
    <w:rPr>
      <w:rFonts w:ascii="Arial" w:hAnsi="Arial"/>
    </w:rPr>
  </w:style>
  <w:style w:type="paragraph" w:customStyle="1" w:styleId="PFBulletLevel2">
    <w:name w:val="PF Bullet Level 2"/>
    <w:basedOn w:val="Normal"/>
    <w:pPr>
      <w:numPr>
        <w:ilvl w:val="2"/>
        <w:numId w:val="4"/>
      </w:numPr>
    </w:pPr>
    <w:rPr>
      <w:rFonts w:ascii="Arial" w:hAnsi="Arial"/>
    </w:rPr>
  </w:style>
  <w:style w:type="paragraph" w:customStyle="1" w:styleId="PFBulletLevel3">
    <w:name w:val="PF Bullet Level 3"/>
    <w:basedOn w:val="Normal"/>
    <w:pPr>
      <w:numPr>
        <w:ilvl w:val="3"/>
        <w:numId w:val="4"/>
      </w:numPr>
    </w:pPr>
    <w:rPr>
      <w:rFonts w:ascii="Arial" w:hAnsi="Arial"/>
    </w:rPr>
  </w:style>
  <w:style w:type="paragraph" w:customStyle="1" w:styleId="PFBackgroundNum">
    <w:name w:val="PF Background (Num)"/>
    <w:basedOn w:val="Normal"/>
    <w:pPr>
      <w:numPr>
        <w:numId w:val="3"/>
      </w:numPr>
    </w:pPr>
    <w:rPr>
      <w:rFonts w:ascii="Arial" w:hAnsi="Arial"/>
    </w:rPr>
  </w:style>
  <w:style w:type="paragraph" w:customStyle="1" w:styleId="PFFrontPageAddress">
    <w:name w:val="PF Front Page Address"/>
    <w:basedOn w:val="Normal"/>
    <w:pPr>
      <w:jc w:val="center"/>
    </w:pPr>
    <w:rPr>
      <w:rFonts w:ascii="Arial" w:hAnsi="Arial"/>
    </w:rPr>
  </w:style>
  <w:style w:type="paragraph" w:customStyle="1" w:styleId="PFParaNumLevel2">
    <w:name w:val="PF (ParaNum) Level 2"/>
    <w:basedOn w:val="Normal"/>
    <w:pPr>
      <w:numPr>
        <w:ilvl w:val="1"/>
        <w:numId w:val="5"/>
      </w:numPr>
    </w:pPr>
    <w:rPr>
      <w:rFonts w:ascii="Arial" w:hAnsi="Arial"/>
    </w:rPr>
  </w:style>
  <w:style w:type="paragraph" w:customStyle="1" w:styleId="PFParaNumLevel3">
    <w:name w:val="PF (ParaNum) Level 3"/>
    <w:basedOn w:val="Normal"/>
    <w:pPr>
      <w:numPr>
        <w:ilvl w:val="2"/>
        <w:numId w:val="5"/>
      </w:numPr>
    </w:pPr>
    <w:rPr>
      <w:rFonts w:ascii="Arial" w:hAnsi="Arial"/>
    </w:rPr>
  </w:style>
  <w:style w:type="paragraph" w:customStyle="1" w:styleId="PFParaNumLevel4">
    <w:name w:val="PF (ParaNum) Level 4"/>
    <w:basedOn w:val="Normal"/>
    <w:pPr>
      <w:numPr>
        <w:ilvl w:val="3"/>
        <w:numId w:val="5"/>
      </w:numPr>
    </w:pPr>
    <w:rPr>
      <w:rFonts w:ascii="Arial" w:hAnsi="Arial"/>
    </w:rPr>
  </w:style>
  <w:style w:type="paragraph" w:customStyle="1" w:styleId="PFParaNumLevel5">
    <w:name w:val="PF (ParaNum) Level 5"/>
    <w:basedOn w:val="Normal"/>
    <w:pPr>
      <w:numPr>
        <w:ilvl w:val="4"/>
        <w:numId w:val="5"/>
      </w:numPr>
    </w:pPr>
    <w:rPr>
      <w:rFonts w:ascii="Arial" w:hAnsi="Arial"/>
    </w:rPr>
  </w:style>
  <w:style w:type="paragraph" w:styleId="BodyTextIndent">
    <w:name w:val="Body Text Indent"/>
    <w:basedOn w:val="Normal"/>
    <w:semiHidden/>
    <w:pPr>
      <w:spacing w:after="180"/>
      <w:ind w:left="851"/>
      <w:jc w:val="both"/>
    </w:pPr>
  </w:style>
  <w:style w:type="paragraph" w:styleId="BodyText3">
    <w:name w:val="Body Text 3"/>
    <w:basedOn w:val="Normal"/>
    <w:semiHidden/>
    <w:pPr>
      <w:spacing w:line="360" w:lineRule="auto"/>
    </w:pPr>
    <w:rPr>
      <w:rFonts w:ascii="Arial" w:hAnsi="Arial" w:cs="Arial"/>
    </w:rPr>
  </w:style>
  <w:style w:type="paragraph" w:customStyle="1" w:styleId="Address0">
    <w:name w:val="Address"/>
    <w:basedOn w:val="Normal"/>
    <w:pPr>
      <w:suppressAutoHyphens/>
    </w:pPr>
    <w:rPr>
      <w:spacing w:val="-3"/>
    </w:rPr>
  </w:style>
  <w:style w:type="paragraph" w:customStyle="1" w:styleId="court">
    <w:name w:val="court"/>
    <w:basedOn w:val="Normal"/>
    <w:next w:val="Normal"/>
    <w:uiPriority w:val="2"/>
    <w:qFormat/>
    <w:rsid w:val="00275E54"/>
    <w:pPr>
      <w:tabs>
        <w:tab w:val="left" w:pos="4820"/>
        <w:tab w:val="left" w:pos="5670"/>
      </w:tabs>
    </w:pPr>
  </w:style>
  <w:style w:type="paragraph" w:customStyle="1" w:styleId="formno">
    <w:name w:val="formno"/>
    <w:basedOn w:val="Normal"/>
    <w:next w:val="Normal"/>
    <w:pPr>
      <w:tabs>
        <w:tab w:val="right" w:pos="9072"/>
      </w:tabs>
      <w:jc w:val="right"/>
    </w:pPr>
    <w:rPr>
      <w:sz w:val="20"/>
    </w:rPr>
  </w:style>
  <w:style w:type="paragraph" w:customStyle="1" w:styleId="party">
    <w:name w:val="party"/>
    <w:basedOn w:val="Normal"/>
    <w:next w:val="Normal"/>
    <w:uiPriority w:val="7"/>
    <w:unhideWhenUsed/>
    <w:qFormat/>
    <w:rsid w:val="00275E54"/>
    <w:pPr>
      <w:tabs>
        <w:tab w:val="left" w:pos="4820"/>
        <w:tab w:val="left" w:pos="5670"/>
      </w:tabs>
      <w:ind w:left="5670"/>
      <w:jc w:val="both"/>
    </w:pPr>
    <w:rPr>
      <w:b/>
      <w:caps/>
    </w:rPr>
  </w:style>
  <w:style w:type="paragraph" w:customStyle="1" w:styleId="Signature1">
    <w:name w:val="Signature1"/>
    <w:basedOn w:val="Normal"/>
    <w:uiPriority w:val="10"/>
    <w:qFormat/>
    <w:rsid w:val="0099745B"/>
    <w:pPr>
      <w:tabs>
        <w:tab w:val="left" w:pos="4536"/>
      </w:tabs>
    </w:pPr>
  </w:style>
  <w:style w:type="paragraph" w:customStyle="1" w:styleId="BodyText1">
    <w:name w:val="Body Text1"/>
    <w:basedOn w:val="Normal"/>
    <w:pPr>
      <w:spacing w:after="180"/>
      <w:jc w:val="both"/>
    </w:pPr>
  </w:style>
  <w:style w:type="paragraph" w:customStyle="1" w:styleId="quote20">
    <w:name w:val="quote2"/>
    <w:basedOn w:val="Quote1"/>
    <w:pPr>
      <w:ind w:left="1418"/>
    </w:pPr>
  </w:style>
  <w:style w:type="paragraph" w:customStyle="1" w:styleId="courtformnumberated">
    <w:name w:val="court form numberated"/>
    <w:basedOn w:val="Normal"/>
    <w:autoRedefine/>
    <w:pPr>
      <w:tabs>
        <w:tab w:val="num" w:pos="720"/>
      </w:tabs>
      <w:ind w:left="720" w:hanging="360"/>
    </w:pPr>
  </w:style>
  <w:style w:type="paragraph" w:customStyle="1" w:styleId="courtformalphabetasized">
    <w:name w:val="court form alphabetasized"/>
    <w:basedOn w:val="Normal"/>
    <w:autoRedefine/>
    <w:pPr>
      <w:tabs>
        <w:tab w:val="num" w:pos="1440"/>
      </w:tabs>
      <w:ind w:left="1440" w:hanging="360"/>
    </w:pPr>
  </w:style>
  <w:style w:type="paragraph" w:customStyle="1" w:styleId="Schedulepara">
    <w:name w:val="Schedule para"/>
    <w:basedOn w:val="Normal"/>
    <w:pPr>
      <w:tabs>
        <w:tab w:val="right" w:pos="567"/>
      </w:tabs>
      <w:overflowPunct w:val="0"/>
      <w:autoSpaceDE w:val="0"/>
      <w:autoSpaceDN w:val="0"/>
      <w:adjustRightInd w:val="0"/>
      <w:spacing w:before="180" w:line="260" w:lineRule="exact"/>
      <w:ind w:left="964" w:hanging="964"/>
      <w:jc w:val="both"/>
      <w:textAlignment w:val="baseline"/>
    </w:pPr>
  </w:style>
  <w:style w:type="paragraph" w:styleId="BodyText2">
    <w:name w:val="Body Text 2"/>
    <w:basedOn w:val="Normal"/>
    <w:semiHidden/>
    <w:pPr>
      <w:jc w:val="both"/>
    </w:pPr>
    <w:rPr>
      <w:rFonts w:cs="Arial"/>
      <w:b/>
      <w:bCs/>
      <w:szCs w:val="24"/>
    </w:rPr>
  </w:style>
  <w:style w:type="character" w:styleId="Hyperlink">
    <w:name w:val="Hyperlink"/>
    <w:basedOn w:val="DefaultParagraphFont"/>
    <w:uiPriority w:val="5"/>
    <w:rsid w:val="00275E54"/>
    <w:rPr>
      <w:color w:val="0000FF" w:themeColor="hyperlink"/>
      <w:u w:val="single"/>
    </w:rPr>
  </w:style>
  <w:style w:type="paragraph" w:customStyle="1" w:styleId="Heading1A">
    <w:name w:val="Heading 1A"/>
    <w:basedOn w:val="Heading1"/>
    <w:next w:val="Normal"/>
    <w:pPr>
      <w:keepLines w:val="0"/>
      <w:numPr>
        <w:numId w:val="10"/>
      </w:numPr>
      <w:spacing w:before="400" w:after="0"/>
      <w:jc w:val="left"/>
    </w:pPr>
    <w:rPr>
      <w:rFonts w:ascii="Times New Roman" w:hAnsi="Times New Roman"/>
      <w:caps w:val="0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UCPRTable">
    <w:name w:val="UCPR Table"/>
    <w:basedOn w:val="Normal"/>
    <w:uiPriority w:val="16"/>
    <w:qFormat/>
    <w:rsid w:val="00275E54"/>
    <w:pPr>
      <w:spacing w:before="120" w:after="120"/>
    </w:pPr>
    <w:rPr>
      <w:rFonts w:cs="Arial"/>
    </w:rPr>
  </w:style>
  <w:style w:type="paragraph" w:customStyle="1" w:styleId="UCPRTableHead">
    <w:name w:val="UCPR Table Head"/>
    <w:basedOn w:val="UCPRTable"/>
    <w:uiPriority w:val="17"/>
    <w:qFormat/>
    <w:rsid w:val="00275E54"/>
    <w:pPr>
      <w:keepNext/>
    </w:pPr>
    <w:rPr>
      <w:b/>
      <w:bCs/>
    </w:rPr>
  </w:style>
  <w:style w:type="paragraph" w:customStyle="1" w:styleId="Signature10">
    <w:name w:val="Signature1"/>
    <w:basedOn w:val="Normal"/>
    <w:uiPriority w:val="10"/>
    <w:qFormat/>
    <w:rsid w:val="00275E54"/>
    <w:pPr>
      <w:tabs>
        <w:tab w:val="left" w:pos="4536"/>
      </w:tabs>
    </w:pPr>
  </w:style>
  <w:style w:type="paragraph" w:customStyle="1" w:styleId="Quote10">
    <w:name w:val="Quote1"/>
    <w:basedOn w:val="Normal"/>
    <w:uiPriority w:val="11"/>
    <w:qFormat/>
    <w:rsid w:val="00275E54"/>
    <w:pPr>
      <w:spacing w:after="180"/>
      <w:ind w:left="851" w:right="567"/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E54"/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"/>
    <w:rsid w:val="00275E54"/>
    <w:rPr>
      <w:rFonts w:eastAsiaTheme="minorHAnsi" w:cstheme="minorBidi"/>
      <w:sz w:val="32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8"/>
    <w:rsid w:val="00275E54"/>
    <w:rPr>
      <w:rFonts w:eastAsiaTheme="minorHAnsi" w:cstheme="minorBidi"/>
      <w:kern w:val="28"/>
      <w:sz w:val="5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75E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E5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54"/>
    <w:rPr>
      <w:rFonts w:cs="Tahoma"/>
      <w:sz w:val="16"/>
      <w:szCs w:val="16"/>
    </w:rPr>
  </w:style>
  <w:style w:type="paragraph" w:customStyle="1" w:styleId="ParanumberStyle">
    <w:name w:val="ParanumberStyle"/>
    <w:basedOn w:val="List1"/>
    <w:qFormat/>
    <w:rsid w:val="00275E54"/>
    <w:pPr>
      <w:ind w:left="567" w:hanging="567"/>
    </w:pPr>
  </w:style>
  <w:style w:type="paragraph" w:customStyle="1" w:styleId="Classification">
    <w:name w:val="Classification"/>
    <w:basedOn w:val="Normal"/>
    <w:uiPriority w:val="1"/>
    <w:qFormat/>
    <w:rsid w:val="00275E54"/>
    <w:pPr>
      <w:jc w:val="center"/>
    </w:pPr>
    <w:rPr>
      <w:b/>
      <w:sz w:val="28"/>
      <w:szCs w:val="28"/>
    </w:rPr>
  </w:style>
  <w:style w:type="paragraph" w:customStyle="1" w:styleId="Bullets">
    <w:name w:val="Bullets"/>
    <w:basedOn w:val="Normal"/>
    <w:rsid w:val="00275E54"/>
    <w:pPr>
      <w:numPr>
        <w:numId w:val="12"/>
      </w:numPr>
      <w:spacing w:before="120" w:after="120" w:line="360" w:lineRule="auto"/>
    </w:pPr>
    <w:rPr>
      <w:rFonts w:ascii="Arial" w:hAnsi="Arial"/>
      <w:szCs w:val="24"/>
    </w:rPr>
  </w:style>
  <w:style w:type="paragraph" w:customStyle="1" w:styleId="Numbers">
    <w:name w:val="Numbers"/>
    <w:basedOn w:val="Normal"/>
    <w:rsid w:val="00275E54"/>
    <w:pPr>
      <w:numPr>
        <w:numId w:val="13"/>
      </w:numPr>
      <w:spacing w:before="120" w:after="120" w:line="360" w:lineRule="auto"/>
    </w:pPr>
    <w:rPr>
      <w:rFonts w:ascii="Arial" w:hAnsi="Arial"/>
      <w:szCs w:val="24"/>
    </w:rPr>
  </w:style>
  <w:style w:type="character" w:styleId="Strong">
    <w:name w:val="Strong"/>
    <w:basedOn w:val="DefaultParagraphFont"/>
    <w:qFormat/>
    <w:rsid w:val="00275E54"/>
    <w:rPr>
      <w:b/>
      <w:bCs/>
    </w:rPr>
  </w:style>
  <w:style w:type="paragraph" w:customStyle="1" w:styleId="PFNormal">
    <w:name w:val="PF Normal"/>
    <w:basedOn w:val="Normal"/>
    <w:next w:val="Normal"/>
    <w:rsid w:val="00EE76AA"/>
    <w:pPr>
      <w:spacing w:before="40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E76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1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8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8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8A0"/>
    <w:rPr>
      <w:b/>
      <w:bCs/>
    </w:rPr>
  </w:style>
  <w:style w:type="paragraph" w:styleId="Revision">
    <w:name w:val="Revision"/>
    <w:hidden/>
    <w:uiPriority w:val="99"/>
    <w:semiHidden/>
    <w:rsid w:val="001C18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＆ Fees</TermName>
          <TermId xmlns="http://schemas.microsoft.com/office/infopath/2007/PartnerControls">87a95720-8126-4013-879b-cf67844ef3a0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71</Value>
      <Value>13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51C83-F937-4EED-A166-3E3FEC53E37E}">
  <ds:schemaRefs>
    <ds:schemaRef ds:uri="http://schemas.microsoft.com/office/2006/metadata/properties"/>
    <ds:schemaRef ds:uri="http://schemas.microsoft.com/office/infopath/2007/PartnerControls"/>
    <ds:schemaRef ds:uri="5dc6eb97-c8e5-43b6-92de-cc7bd13ed5ea"/>
  </ds:schemaRefs>
</ds:datastoreItem>
</file>

<file path=customXml/itemProps2.xml><?xml version="1.0" encoding="utf-8"?>
<ds:datastoreItem xmlns:ds="http://schemas.openxmlformats.org/officeDocument/2006/customXml" ds:itemID="{177E2D7B-6E0D-453E-B375-D511BD356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23FF9-DBDB-4653-8945-8C392D0575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301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43_6.doc</vt:lpstr>
    </vt:vector>
  </TitlesOfParts>
  <Company>Crown Solicitor's Office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43_6.doc</dc:title>
  <dc:subject>13364</dc:subject>
  <dc:creator>Author</dc:creator>
  <cp:keywords>Judgment/Order</cp:keywords>
  <dc:description/>
  <cp:lastModifiedBy>Alina Iwaszkiewicz</cp:lastModifiedBy>
  <cp:revision>2</cp:revision>
  <cp:lastPrinted>2008-01-16T03:56:00Z</cp:lastPrinted>
  <dcterms:created xsi:type="dcterms:W3CDTF">2022-08-10T00:50:00Z</dcterms:created>
  <dcterms:modified xsi:type="dcterms:W3CDTF">2022-08-10T00:50:00Z</dcterms:modified>
  <cp:category>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ourRef">
    <vt:lpwstr>YourRef</vt:lpwstr>
  </property>
  <property fmtid="{D5CDD505-2E9C-101B-9397-08002B2CF9AE}" pid="3" name="AuthorSal">
    <vt:lpwstr>Mr/Mrs</vt:lpwstr>
  </property>
  <property fmtid="{D5CDD505-2E9C-101B-9397-08002B2CF9AE}" pid="4" name="AuthorFirst">
    <vt:lpwstr>AuthorFirst</vt:lpwstr>
  </property>
  <property fmtid="{D5CDD505-2E9C-101B-9397-08002B2CF9AE}" pid="5" name="AuthorLast">
    <vt:lpwstr>AuthorLast</vt:lpwstr>
  </property>
  <property fmtid="{D5CDD505-2E9C-101B-9397-08002B2CF9AE}" pid="6" name="AuthorTitle">
    <vt:lpwstr>AuthorTitle</vt:lpwstr>
  </property>
  <property fmtid="{D5CDD505-2E9C-101B-9397-08002B2CF9AE}" pid="7" name="Team">
    <vt:lpwstr>Team</vt:lpwstr>
  </property>
  <property fmtid="{D5CDD505-2E9C-101B-9397-08002B2CF9AE}" pid="8" name="AuthorPh">
    <vt:lpwstr>AuthorPh</vt:lpwstr>
  </property>
  <property fmtid="{D5CDD505-2E9C-101B-9397-08002B2CF9AE}" pid="9" name="AuthorFax">
    <vt:lpwstr>AuthorFax</vt:lpwstr>
  </property>
  <property fmtid="{D5CDD505-2E9C-101B-9397-08002B2CF9AE}" pid="10" name="AddresseeSal">
    <vt:lpwstr>AddresseeSal</vt:lpwstr>
  </property>
  <property fmtid="{D5CDD505-2E9C-101B-9397-08002B2CF9AE}" pid="11" name="AddresseeFirst">
    <vt:lpwstr>AddresseeFirst</vt:lpwstr>
  </property>
  <property fmtid="{D5CDD505-2E9C-101B-9397-08002B2CF9AE}" pid="12" name="AddresseeLast">
    <vt:lpwstr>AddresseeLast</vt:lpwstr>
  </property>
  <property fmtid="{D5CDD505-2E9C-101B-9397-08002B2CF9AE}" pid="13" name="AddresseeTitle">
    <vt:lpwstr>AddresseeTitle</vt:lpwstr>
  </property>
  <property fmtid="{D5CDD505-2E9C-101B-9397-08002B2CF9AE}" pid="14" name="Address">
    <vt:lpwstr>Address</vt:lpwstr>
  </property>
  <property fmtid="{D5CDD505-2E9C-101B-9397-08002B2CF9AE}" pid="15" name="AddresseeFax">
    <vt:lpwstr>AddresseeFax</vt:lpwstr>
  </property>
  <property fmtid="{D5CDD505-2E9C-101B-9397-08002B2CF9AE}" pid="16" name="FileNumber">
    <vt:lpwstr>FileNumber</vt:lpwstr>
  </property>
  <property fmtid="{D5CDD505-2E9C-101B-9397-08002B2CF9AE}" pid="17" name="ProcNo">
    <vt:lpwstr>//Proceedings No//</vt:lpwstr>
  </property>
  <property fmtid="{D5CDD505-2E9C-101B-9397-08002B2CF9AE}" pid="18" name="TrimDoc">
    <vt:lpwstr>TrimDoc</vt:lpwstr>
  </property>
  <property fmtid="{D5CDD505-2E9C-101B-9397-08002B2CF9AE}" pid="19" name="Addressee">
    <vt:lpwstr>Addressee</vt:lpwstr>
  </property>
  <property fmtid="{D5CDD505-2E9C-101B-9397-08002B2CF9AE}" pid="20" name="MatterName">
    <vt:lpwstr>MatterName</vt:lpwstr>
  </property>
  <property fmtid="{D5CDD505-2E9C-101B-9397-08002B2CF9AE}" pid="21" name="TrimStatus">
    <vt:lpwstr>TrimStatus</vt:lpwstr>
  </property>
  <property fmtid="{D5CDD505-2E9C-101B-9397-08002B2CF9AE}" pid="22" name="Field1">
    <vt:lpwstr>Field1</vt:lpwstr>
  </property>
  <property fmtid="{D5CDD505-2E9C-101B-9397-08002B2CF9AE}" pid="23" name="Field2">
    <vt:lpwstr>Field2</vt:lpwstr>
  </property>
  <property fmtid="{D5CDD505-2E9C-101B-9397-08002B2CF9AE}" pid="24" name="Field3">
    <vt:lpwstr>Field3</vt:lpwstr>
  </property>
  <property fmtid="{D5CDD505-2E9C-101B-9397-08002B2CF9AE}" pid="25" name="Field4">
    <vt:lpwstr>Field4</vt:lpwstr>
  </property>
  <property fmtid="{D5CDD505-2E9C-101B-9397-08002B2CF9AE}" pid="26" name="Field5">
    <vt:lpwstr>Field5</vt:lpwstr>
  </property>
  <property fmtid="{D5CDD505-2E9C-101B-9397-08002B2CF9AE}" pid="27" name="Field6">
    <vt:lpwstr>Field6</vt:lpwstr>
  </property>
  <property fmtid="{D5CDD505-2E9C-101B-9397-08002B2CF9AE}" pid="28" name="Court">
    <vt:lpwstr>//Court/Registry/Tribunal//</vt:lpwstr>
  </property>
  <property fmtid="{D5CDD505-2E9C-101B-9397-08002B2CF9AE}" pid="29" name="Courtdivision">
    <vt:lpwstr>//Division//</vt:lpwstr>
  </property>
  <property fmtid="{D5CDD505-2E9C-101B-9397-08002B2CF9AE}" pid="30" name="Registry">
    <vt:lpwstr>//Location//</vt:lpwstr>
  </property>
  <property fmtid="{D5CDD505-2E9C-101B-9397-08002B2CF9AE}" pid="31" name="List">
    <vt:lpwstr>//List//</vt:lpwstr>
  </property>
  <property fmtid="{D5CDD505-2E9C-101B-9397-08002B2CF9AE}" pid="32" name="OPProcno">
    <vt:lpwstr>//Proceedings No//</vt:lpwstr>
  </property>
  <property fmtid="{D5CDD505-2E9C-101B-9397-08002B2CF9AE}" pid="33" name="Pname1">
    <vt:lpwstr>Plaintiff 1</vt:lpwstr>
  </property>
  <property fmtid="{D5CDD505-2E9C-101B-9397-08002B2CF9AE}" pid="34" name="Ptype1">
    <vt:lpwstr>Party Type P1</vt:lpwstr>
  </property>
  <property fmtid="{D5CDD505-2E9C-101B-9397-08002B2CF9AE}" pid="35" name="Pname2">
    <vt:lpwstr>Plaintiff 2</vt:lpwstr>
  </property>
  <property fmtid="{D5CDD505-2E9C-101B-9397-08002B2CF9AE}" pid="36" name="Ptype2">
    <vt:lpwstr>Party Type P2</vt:lpwstr>
  </property>
  <property fmtid="{D5CDD505-2E9C-101B-9397-08002B2CF9AE}" pid="37" name="Pname3">
    <vt:lpwstr>Plaintiff 3</vt:lpwstr>
  </property>
  <property fmtid="{D5CDD505-2E9C-101B-9397-08002B2CF9AE}" pid="38" name="Ptype3">
    <vt:lpwstr>Party Type P3</vt:lpwstr>
  </property>
  <property fmtid="{D5CDD505-2E9C-101B-9397-08002B2CF9AE}" pid="39" name="Pmore">
    <vt:lpwstr>Additional Plaintiffs</vt:lpwstr>
  </property>
  <property fmtid="{D5CDD505-2E9C-101B-9397-08002B2CF9AE}" pid="40" name="Pname4">
    <vt:lpwstr>Respondent 1</vt:lpwstr>
  </property>
  <property fmtid="{D5CDD505-2E9C-101B-9397-08002B2CF9AE}" pid="41" name="Ptype4">
    <vt:lpwstr>Party Type R1</vt:lpwstr>
  </property>
  <property fmtid="{D5CDD505-2E9C-101B-9397-08002B2CF9AE}" pid="42" name="Pname5">
    <vt:lpwstr>Respondent 2</vt:lpwstr>
  </property>
  <property fmtid="{D5CDD505-2E9C-101B-9397-08002B2CF9AE}" pid="43" name="Ptype5">
    <vt:lpwstr>Party Type R2</vt:lpwstr>
  </property>
  <property fmtid="{D5CDD505-2E9C-101B-9397-08002B2CF9AE}" pid="44" name="Pname6">
    <vt:lpwstr>Respondent 3</vt:lpwstr>
  </property>
  <property fmtid="{D5CDD505-2E9C-101B-9397-08002B2CF9AE}" pid="45" name="Ptype6">
    <vt:lpwstr>Party Type R3</vt:lpwstr>
  </property>
  <property fmtid="{D5CDD505-2E9C-101B-9397-08002B2CF9AE}" pid="46" name="Pname7">
    <vt:lpwstr>Respondent 4</vt:lpwstr>
  </property>
  <property fmtid="{D5CDD505-2E9C-101B-9397-08002B2CF9AE}" pid="47" name="Ptype7">
    <vt:lpwstr>Party Type R4</vt:lpwstr>
  </property>
  <property fmtid="{D5CDD505-2E9C-101B-9397-08002B2CF9AE}" pid="48" name="Pname8">
    <vt:lpwstr>Respondent 5</vt:lpwstr>
  </property>
  <property fmtid="{D5CDD505-2E9C-101B-9397-08002B2CF9AE}" pid="49" name="Ptype8">
    <vt:lpwstr>Party Type R5</vt:lpwstr>
  </property>
  <property fmtid="{D5CDD505-2E9C-101B-9397-08002B2CF9AE}" pid="50" name="Pname9">
    <vt:lpwstr>Respondent 6</vt:lpwstr>
  </property>
  <property fmtid="{D5CDD505-2E9C-101B-9397-08002B2CF9AE}" pid="51" name="Ptype9">
    <vt:lpwstr>Party Type R6</vt:lpwstr>
  </property>
  <property fmtid="{D5CDD505-2E9C-101B-9397-08002B2CF9AE}" pid="52" name="Pmore2">
    <vt:lpwstr>Additional Respondents</vt:lpwstr>
  </property>
  <property fmtid="{D5CDD505-2E9C-101B-9397-08002B2CF9AE}" pid="53" name="ContentTypeId">
    <vt:lpwstr>0x01010077DC2A28846341C9915EFC7988C44A4F0012F6434D7DB2954890BEF4AB09120471</vt:lpwstr>
  </property>
  <property fmtid="{D5CDD505-2E9C-101B-9397-08002B2CF9AE}" pid="54" name="Content tags">
    <vt:lpwstr>13;#Forms ＆ Fees|87a95720-8126-4013-879b-cf67844ef3a0</vt:lpwstr>
  </property>
  <property fmtid="{D5CDD505-2E9C-101B-9397-08002B2CF9AE}" pid="55" name="DC.Type.DocType (JSMS">
    <vt:lpwstr>71;#Form|cc8e9079-c541-4e2f-a366-14da2b1b1195</vt:lpwstr>
  </property>
</Properties>
</file>